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04FD" w14:textId="1ABC7850" w:rsidR="00274353" w:rsidRPr="00C567DF" w:rsidRDefault="009E24E5" w:rsidP="00274353">
      <w:pPr>
        <w:jc w:val="center"/>
        <w:rPr>
          <w:rFonts w:asciiTheme="minorHAnsi" w:hAnsiTheme="minorHAnsi" w:cstheme="minorHAnsi"/>
          <w:b/>
          <w:bCs/>
          <w:color w:val="00B0F0"/>
          <w:sz w:val="32"/>
          <w:szCs w:val="32"/>
        </w:rPr>
      </w:pPr>
      <w:r w:rsidRPr="00C567DF">
        <w:rPr>
          <w:rFonts w:asciiTheme="minorHAnsi" w:hAnsiTheme="minorHAnsi" w:cstheme="minorHAnsi"/>
          <w:b/>
          <w:bCs/>
          <w:color w:val="00B0F0"/>
          <w:sz w:val="32"/>
          <w:szCs w:val="32"/>
        </w:rPr>
        <w:t>Resilienz</w:t>
      </w:r>
    </w:p>
    <w:p w14:paraId="45DEE6AE" w14:textId="77777777" w:rsidR="00274353" w:rsidRPr="00C567DF" w:rsidRDefault="00274353" w:rsidP="00274353">
      <w:pPr>
        <w:jc w:val="center"/>
        <w:rPr>
          <w:rFonts w:asciiTheme="minorHAnsi" w:hAnsiTheme="minorHAnsi" w:cstheme="minorHAnsi"/>
          <w:b/>
          <w:bCs/>
          <w:color w:val="00B0F0"/>
        </w:rPr>
      </w:pPr>
    </w:p>
    <w:p w14:paraId="363FAF48" w14:textId="0838CD03" w:rsidR="00541C79" w:rsidRPr="00C567DF" w:rsidRDefault="009E24E5" w:rsidP="00541C79">
      <w:pPr>
        <w:rPr>
          <w:rFonts w:asciiTheme="minorHAnsi" w:hAnsiTheme="minorHAnsi" w:cstheme="minorHAnsi"/>
          <w:b/>
          <w:bCs/>
          <w:color w:val="00B0F0"/>
        </w:rPr>
      </w:pPr>
      <w:r w:rsidRPr="00C567DF">
        <w:rPr>
          <w:rFonts w:asciiTheme="minorHAnsi" w:hAnsiTheme="minorHAnsi" w:cstheme="minorHAnsi"/>
          <w:b/>
          <w:bCs/>
          <w:color w:val="00B0F0"/>
        </w:rPr>
        <w:t>Was ist Resilienz</w:t>
      </w:r>
      <w:r w:rsidR="004374FB" w:rsidRPr="00C567DF">
        <w:rPr>
          <w:rFonts w:asciiTheme="minorHAnsi" w:hAnsiTheme="minorHAnsi" w:cstheme="minorHAnsi"/>
          <w:b/>
          <w:bCs/>
          <w:color w:val="00B0F0"/>
        </w:rPr>
        <w:t>?</w:t>
      </w:r>
    </w:p>
    <w:p w14:paraId="62E08DB7" w14:textId="5BA98071" w:rsidR="004374FB" w:rsidRPr="00C567DF" w:rsidRDefault="004374FB" w:rsidP="00541C79">
      <w:pPr>
        <w:rPr>
          <w:rFonts w:asciiTheme="minorHAnsi" w:hAnsiTheme="minorHAnsi" w:cstheme="minorHAnsi"/>
        </w:rPr>
      </w:pPr>
    </w:p>
    <w:p w14:paraId="46CF0437" w14:textId="5F469E72" w:rsidR="00A75D1C" w:rsidRPr="00C567DF" w:rsidRDefault="00EB3897" w:rsidP="00863377">
      <w:pPr>
        <w:spacing w:line="360" w:lineRule="auto"/>
        <w:jc w:val="both"/>
        <w:rPr>
          <w:rFonts w:asciiTheme="minorHAnsi" w:hAnsiTheme="minorHAnsi" w:cstheme="minorHAnsi"/>
        </w:rPr>
      </w:pPr>
      <w:r w:rsidRPr="00C567DF">
        <w:rPr>
          <w:rFonts w:asciiTheme="minorHAnsi" w:hAnsiTheme="minorHAnsi" w:cstheme="minorHAnsi"/>
        </w:rPr>
        <w:t xml:space="preserve">Der Begriff Resilienz entspringt aus dem lateinischen </w:t>
      </w:r>
      <w:proofErr w:type="spellStart"/>
      <w:r w:rsidRPr="00C567DF">
        <w:rPr>
          <w:rFonts w:asciiTheme="minorHAnsi" w:hAnsiTheme="minorHAnsi" w:cstheme="minorHAnsi"/>
          <w:i/>
          <w:iCs/>
        </w:rPr>
        <w:t>resilire</w:t>
      </w:r>
      <w:proofErr w:type="spellEnd"/>
      <w:r w:rsidRPr="00C567DF">
        <w:rPr>
          <w:rFonts w:asciiTheme="minorHAnsi" w:hAnsiTheme="minorHAnsi" w:cstheme="minorHAnsi"/>
        </w:rPr>
        <w:t xml:space="preserve"> (</w:t>
      </w:r>
      <w:r w:rsidRPr="00C567DF">
        <w:rPr>
          <w:rFonts w:asciiTheme="minorHAnsi" w:hAnsiTheme="minorHAnsi" w:cstheme="minorHAnsi"/>
          <w:i/>
          <w:iCs/>
        </w:rPr>
        <w:t>zurückspringen</w:t>
      </w:r>
      <w:r w:rsidRPr="00C567DF">
        <w:rPr>
          <w:rFonts w:asciiTheme="minorHAnsi" w:hAnsiTheme="minorHAnsi" w:cstheme="minorHAnsi"/>
        </w:rPr>
        <w:t xml:space="preserve"> oder </w:t>
      </w:r>
      <w:r w:rsidRPr="00C567DF">
        <w:rPr>
          <w:rFonts w:asciiTheme="minorHAnsi" w:hAnsiTheme="minorHAnsi" w:cstheme="minorHAnsi"/>
          <w:i/>
          <w:iCs/>
        </w:rPr>
        <w:t>abprallen</w:t>
      </w:r>
      <w:r w:rsidRPr="00C567DF">
        <w:rPr>
          <w:rFonts w:asciiTheme="minorHAnsi" w:hAnsiTheme="minorHAnsi" w:cstheme="minorHAnsi"/>
        </w:rPr>
        <w:t xml:space="preserve">). Anfänglich </w:t>
      </w:r>
      <w:r w:rsidR="00F568DE" w:rsidRPr="00C567DF">
        <w:rPr>
          <w:rFonts w:asciiTheme="minorHAnsi" w:hAnsiTheme="minorHAnsi" w:cstheme="minorHAnsi"/>
        </w:rPr>
        <w:t>beschrieb der Begriff die physikalische Fähigkeit eines Körpers</w:t>
      </w:r>
      <w:r w:rsidR="00ED626A" w:rsidRPr="00C567DF">
        <w:rPr>
          <w:rFonts w:asciiTheme="minorHAnsi" w:hAnsiTheme="minorHAnsi" w:cstheme="minorHAnsi"/>
        </w:rPr>
        <w:t>,</w:t>
      </w:r>
      <w:r w:rsidR="00F568DE" w:rsidRPr="00C567DF">
        <w:rPr>
          <w:rFonts w:asciiTheme="minorHAnsi" w:hAnsiTheme="minorHAnsi" w:cstheme="minorHAnsi"/>
        </w:rPr>
        <w:t xml:space="preserve"> nach Veränderung der ursprünglichen Form zurück in den Ausgangszustand zu springen</w:t>
      </w:r>
      <w:r w:rsidR="00955297" w:rsidRPr="00C567DF">
        <w:rPr>
          <w:rFonts w:asciiTheme="minorHAnsi" w:hAnsiTheme="minorHAnsi" w:cstheme="minorHAnsi"/>
        </w:rPr>
        <w:t xml:space="preserve"> </w:t>
      </w:r>
      <w:r w:rsidR="00F568DE" w:rsidRPr="00C567DF">
        <w:rPr>
          <w:rFonts w:asciiTheme="minorHAnsi" w:hAnsiTheme="minorHAnsi" w:cstheme="minorHAnsi"/>
        </w:rPr>
        <w:t>[1]</w:t>
      </w:r>
      <w:r w:rsidR="00757BBD" w:rsidRPr="00C567DF">
        <w:rPr>
          <w:rFonts w:asciiTheme="minorHAnsi" w:hAnsiTheme="minorHAnsi" w:cstheme="minorHAnsi"/>
        </w:rPr>
        <w:t>.</w:t>
      </w:r>
      <w:r w:rsidR="00955297" w:rsidRPr="00C567DF">
        <w:rPr>
          <w:rFonts w:asciiTheme="minorHAnsi" w:hAnsiTheme="minorHAnsi" w:cstheme="minorHAnsi"/>
        </w:rPr>
        <w:t xml:space="preserve"> </w:t>
      </w:r>
    </w:p>
    <w:p w14:paraId="58F6C453" w14:textId="1B7E09E5" w:rsidR="00FB46F3" w:rsidRPr="00C567DF" w:rsidRDefault="00A75D1C" w:rsidP="00863377">
      <w:pPr>
        <w:spacing w:line="360" w:lineRule="auto"/>
        <w:jc w:val="both"/>
        <w:rPr>
          <w:rFonts w:asciiTheme="minorHAnsi" w:hAnsiTheme="minorHAnsi" w:cstheme="minorHAnsi"/>
        </w:rPr>
      </w:pPr>
      <w:r w:rsidRPr="00C567DF">
        <w:rPr>
          <w:rFonts w:asciiTheme="minorHAnsi" w:eastAsiaTheme="minorHAnsi" w:hAnsiTheme="minorHAnsi" w:cstheme="minorHAnsi"/>
          <w:lang w:eastAsia="en-US"/>
        </w:rPr>
        <w:t>In</w:t>
      </w:r>
      <w:r w:rsidR="00955297" w:rsidRPr="00C567DF">
        <w:rPr>
          <w:rFonts w:asciiTheme="minorHAnsi" w:eastAsiaTheme="minorHAnsi" w:hAnsiTheme="minorHAnsi" w:cstheme="minorHAnsi"/>
          <w:lang w:eastAsia="en-US"/>
        </w:rPr>
        <w:t xml:space="preserve"> der Resilienzforschung ist das Konzept aufgrund verschiedener Ansätze</w:t>
      </w:r>
      <w:r w:rsidR="00955297" w:rsidRPr="00C567DF">
        <w:rPr>
          <w:rFonts w:asciiTheme="minorHAnsi" w:hAnsiTheme="minorHAnsi" w:cstheme="minorHAnsi"/>
        </w:rPr>
        <w:t xml:space="preserve"> </w:t>
      </w:r>
      <w:r w:rsidR="00955297" w:rsidRPr="00C567DF">
        <w:rPr>
          <w:rFonts w:asciiTheme="minorHAnsi" w:eastAsiaTheme="minorHAnsi" w:hAnsiTheme="minorHAnsi" w:cstheme="minorHAnsi"/>
          <w:lang w:eastAsia="en-US"/>
        </w:rPr>
        <w:t>vielfältig definiert worden. Eine Definition hängt davon ab, welche Kriterien festgelegt</w:t>
      </w:r>
      <w:r w:rsidR="00955297" w:rsidRPr="00C567DF">
        <w:rPr>
          <w:rFonts w:asciiTheme="minorHAnsi" w:hAnsiTheme="minorHAnsi" w:cstheme="minorHAnsi"/>
        </w:rPr>
        <w:t xml:space="preserve"> </w:t>
      </w:r>
      <w:r w:rsidR="00955297" w:rsidRPr="00C567DF">
        <w:rPr>
          <w:rFonts w:asciiTheme="minorHAnsi" w:eastAsiaTheme="minorHAnsi" w:hAnsiTheme="minorHAnsi" w:cstheme="minorHAnsi"/>
          <w:lang w:eastAsia="en-US"/>
        </w:rPr>
        <w:t xml:space="preserve">und zum Vergleich herangezogen werden. Dies können externale und/oder internale </w:t>
      </w:r>
      <w:r w:rsidR="00955297" w:rsidRPr="00C567DF">
        <w:rPr>
          <w:rFonts w:asciiTheme="minorHAnsi" w:hAnsiTheme="minorHAnsi" w:cstheme="minorHAnsi"/>
        </w:rPr>
        <w:t>Kriterien sein [2].</w:t>
      </w:r>
      <w:r w:rsidR="005E0A3E" w:rsidRPr="00C567DF">
        <w:rPr>
          <w:rFonts w:asciiTheme="minorHAnsi" w:hAnsiTheme="minorHAnsi" w:cstheme="minorHAnsi"/>
        </w:rPr>
        <w:t xml:space="preserve"> </w:t>
      </w:r>
      <w:r w:rsidR="00FB46F3" w:rsidRPr="00C567DF">
        <w:rPr>
          <w:rFonts w:asciiTheme="minorHAnsi" w:hAnsiTheme="minorHAnsi" w:cstheme="minorHAnsi"/>
        </w:rPr>
        <w:t>Im Rahmen von Resilienzforschung wird stets nach Schutzfaktoren gesucht, welche Menschen in schwierigen Lebenssituationen vor negativen psychischen Entwicklungen bewahren</w:t>
      </w:r>
      <w:r w:rsidR="00B2519B" w:rsidRPr="00C567DF">
        <w:rPr>
          <w:rFonts w:asciiTheme="minorHAnsi" w:hAnsiTheme="minorHAnsi" w:cstheme="minorHAnsi"/>
        </w:rPr>
        <w:t>. Im Mittelpunkt</w:t>
      </w:r>
      <w:r w:rsidR="003C6B98" w:rsidRPr="00C567DF">
        <w:rPr>
          <w:rFonts w:asciiTheme="minorHAnsi" w:hAnsiTheme="minorHAnsi" w:cstheme="minorHAnsi"/>
        </w:rPr>
        <w:t xml:space="preserve"> </w:t>
      </w:r>
      <w:r w:rsidR="00B2519B" w:rsidRPr="00C567DF">
        <w:rPr>
          <w:rFonts w:asciiTheme="minorHAnsi" w:hAnsiTheme="minorHAnsi" w:cstheme="minorHAnsi"/>
        </w:rPr>
        <w:t>steht die Frage, „Was erhält den Menschen gesund</w:t>
      </w:r>
      <w:r w:rsidR="00B2198B" w:rsidRPr="00C567DF">
        <w:rPr>
          <w:rFonts w:asciiTheme="minorHAnsi" w:hAnsiTheme="minorHAnsi" w:cstheme="minorHAnsi"/>
        </w:rPr>
        <w:t>?“</w:t>
      </w:r>
      <w:r w:rsidR="00FB46F3" w:rsidRPr="00C567DF">
        <w:rPr>
          <w:rFonts w:asciiTheme="minorHAnsi" w:hAnsiTheme="minorHAnsi" w:cstheme="minorHAnsi"/>
        </w:rPr>
        <w:t xml:space="preserve"> [</w:t>
      </w:r>
      <w:r w:rsidR="00F568DE" w:rsidRPr="00C567DF">
        <w:rPr>
          <w:rFonts w:asciiTheme="minorHAnsi" w:hAnsiTheme="minorHAnsi" w:cstheme="minorHAnsi"/>
        </w:rPr>
        <w:t>2</w:t>
      </w:r>
      <w:r w:rsidR="00B2519B" w:rsidRPr="00C567DF">
        <w:rPr>
          <w:rFonts w:asciiTheme="minorHAnsi" w:hAnsiTheme="minorHAnsi" w:cstheme="minorHAnsi"/>
        </w:rPr>
        <w:t>,</w:t>
      </w:r>
      <w:r w:rsidR="00F568DE" w:rsidRPr="00C567DF">
        <w:rPr>
          <w:rFonts w:asciiTheme="minorHAnsi" w:hAnsiTheme="minorHAnsi" w:cstheme="minorHAnsi"/>
        </w:rPr>
        <w:t>3</w:t>
      </w:r>
      <w:r w:rsidR="00FB46F3" w:rsidRPr="00C567DF">
        <w:rPr>
          <w:rFonts w:asciiTheme="minorHAnsi" w:hAnsiTheme="minorHAnsi" w:cstheme="minorHAnsi"/>
        </w:rPr>
        <w:t xml:space="preserve">]. </w:t>
      </w:r>
    </w:p>
    <w:p w14:paraId="3ABD2D56" w14:textId="7EE9F6E2" w:rsidR="00863377" w:rsidRPr="00C567DF" w:rsidRDefault="00FB46F3" w:rsidP="00863377">
      <w:pPr>
        <w:spacing w:line="360" w:lineRule="auto"/>
        <w:jc w:val="both"/>
        <w:rPr>
          <w:rFonts w:asciiTheme="minorHAnsi" w:hAnsiTheme="minorHAnsi" w:cstheme="minorHAnsi"/>
        </w:rPr>
      </w:pPr>
      <w:r w:rsidRPr="00C567DF">
        <w:rPr>
          <w:rFonts w:asciiTheme="minorHAnsi" w:hAnsiTheme="minorHAnsi" w:cstheme="minorHAnsi"/>
        </w:rPr>
        <w:t>Resilientes Verhalten wird als interaktiver Prozess zwischen der Umwelt und dem Individuum beschrieben und ist keine</w:t>
      </w:r>
      <w:r w:rsidR="003C6B98" w:rsidRPr="00C567DF">
        <w:rPr>
          <w:rFonts w:asciiTheme="minorHAnsi" w:hAnsiTheme="minorHAnsi" w:cstheme="minorHAnsi"/>
        </w:rPr>
        <w:t>, wie einst angenommen,</w:t>
      </w:r>
      <w:r w:rsidRPr="00C567DF">
        <w:rPr>
          <w:rFonts w:asciiTheme="minorHAnsi" w:hAnsiTheme="minorHAnsi" w:cstheme="minorHAnsi"/>
        </w:rPr>
        <w:t xml:space="preserve"> Persönlichkeitseigenschaft [</w:t>
      </w:r>
      <w:r w:rsidR="00B2198B" w:rsidRPr="00C567DF">
        <w:rPr>
          <w:rFonts w:asciiTheme="minorHAnsi" w:hAnsiTheme="minorHAnsi" w:cstheme="minorHAnsi"/>
        </w:rPr>
        <w:t>4</w:t>
      </w:r>
      <w:r w:rsidRPr="00C567DF">
        <w:rPr>
          <w:rFonts w:asciiTheme="minorHAnsi" w:hAnsiTheme="minorHAnsi" w:cstheme="minorHAnsi"/>
        </w:rPr>
        <w:t>].</w:t>
      </w:r>
      <w:r w:rsidR="00B2198B" w:rsidRPr="00C567DF">
        <w:rPr>
          <w:rFonts w:asciiTheme="minorHAnsi" w:hAnsiTheme="minorHAnsi" w:cstheme="minorHAnsi"/>
        </w:rPr>
        <w:t xml:space="preserve"> </w:t>
      </w:r>
      <w:r w:rsidRPr="00C567DF">
        <w:rPr>
          <w:rFonts w:asciiTheme="minorHAnsi" w:hAnsiTheme="minorHAnsi" w:cstheme="minorHAnsi"/>
        </w:rPr>
        <w:t>Dieser Prozess</w:t>
      </w:r>
      <w:r w:rsidR="00DF15B8" w:rsidRPr="00C567DF">
        <w:rPr>
          <w:rFonts w:asciiTheme="minorHAnsi" w:hAnsiTheme="minorHAnsi" w:cstheme="minorHAnsi"/>
        </w:rPr>
        <w:t xml:space="preserve"> wird durch die Existenz einer Risikosituation, welche durch vorhandene Fähigkeiten und Eigenschaften bewältigt wird, gekennzeichnet. Der Fokus des Resilienzkonzeptes liegt daher auf der Bewältigung von Risiken und Belastungen</w:t>
      </w:r>
      <w:r w:rsidR="00AE2E75" w:rsidRPr="00C567DF">
        <w:rPr>
          <w:rFonts w:asciiTheme="minorHAnsi" w:hAnsiTheme="minorHAnsi" w:cstheme="minorHAnsi"/>
        </w:rPr>
        <w:t xml:space="preserve"> </w:t>
      </w:r>
      <w:r w:rsidR="00DF15B8" w:rsidRPr="00C567DF">
        <w:rPr>
          <w:rFonts w:asciiTheme="minorHAnsi" w:hAnsiTheme="minorHAnsi" w:cstheme="minorHAnsi"/>
        </w:rPr>
        <w:t>[</w:t>
      </w:r>
      <w:r w:rsidR="00B2198B" w:rsidRPr="00C567DF">
        <w:rPr>
          <w:rFonts w:asciiTheme="minorHAnsi" w:hAnsiTheme="minorHAnsi" w:cstheme="minorHAnsi"/>
        </w:rPr>
        <w:t>5</w:t>
      </w:r>
      <w:r w:rsidR="00DF15B8" w:rsidRPr="00C567DF">
        <w:rPr>
          <w:rFonts w:asciiTheme="minorHAnsi" w:hAnsiTheme="minorHAnsi" w:cstheme="minorHAnsi"/>
        </w:rPr>
        <w:t>].</w:t>
      </w:r>
      <w:r w:rsidR="00863377" w:rsidRPr="00C567DF">
        <w:rPr>
          <w:rFonts w:asciiTheme="minorHAnsi" w:hAnsiTheme="minorHAnsi" w:cstheme="minorHAnsi"/>
        </w:rPr>
        <w:t xml:space="preserve"> </w:t>
      </w:r>
      <w:r w:rsidR="002B5968" w:rsidRPr="00C567DF">
        <w:rPr>
          <w:rFonts w:asciiTheme="minorHAnsi" w:hAnsiTheme="minorHAnsi" w:cstheme="minorHAnsi"/>
        </w:rPr>
        <w:t>Als Schutz-Protektiv- oder Resilienzfaktoren werden Schutzfaktoren bezeichnet, welche die Wahrscheinlichkeit für ein negatives Bewältigungsergebnis vermindern und somit zu Resilienz führen [2</w:t>
      </w:r>
      <w:r w:rsidR="00B2198B" w:rsidRPr="00C567DF">
        <w:rPr>
          <w:rFonts w:asciiTheme="minorHAnsi" w:hAnsiTheme="minorHAnsi" w:cstheme="minorHAnsi"/>
        </w:rPr>
        <w:t>].</w:t>
      </w:r>
      <w:r w:rsidR="002B5968" w:rsidRPr="00C567DF">
        <w:rPr>
          <w:rFonts w:asciiTheme="minorHAnsi" w:hAnsiTheme="minorHAnsi" w:cstheme="minorHAnsi"/>
        </w:rPr>
        <w:t xml:space="preserve"> In der Tabelle 1 wird eine Auswahl an Schutzfaktoren, welche im Setting Arbeit sowie Hochschule als passend erscheinen, aufgezeigt.</w:t>
      </w:r>
    </w:p>
    <w:p w14:paraId="5FD1752E" w14:textId="01894AF1" w:rsidR="00863377" w:rsidRPr="00C567DF" w:rsidRDefault="00863377" w:rsidP="00863377">
      <w:pPr>
        <w:rPr>
          <w:rFonts w:asciiTheme="minorHAnsi" w:hAnsiTheme="minorHAnsi" w:cstheme="minorHAnsi"/>
        </w:rPr>
      </w:pPr>
    </w:p>
    <w:p w14:paraId="63A597E4" w14:textId="09C54717" w:rsidR="00B2519B" w:rsidRPr="00733AD3" w:rsidRDefault="00B2519B" w:rsidP="00B2519B">
      <w:pPr>
        <w:pStyle w:val="Beschriftung"/>
        <w:keepNext/>
        <w:rPr>
          <w:rFonts w:cstheme="minorHAnsi"/>
          <w:sz w:val="20"/>
          <w:szCs w:val="20"/>
        </w:rPr>
      </w:pPr>
      <w:r w:rsidRPr="00733AD3">
        <w:rPr>
          <w:rFonts w:cstheme="minorHAnsi"/>
          <w:sz w:val="20"/>
          <w:szCs w:val="20"/>
        </w:rPr>
        <w:t xml:space="preserve">Tabelle </w:t>
      </w:r>
      <w:r w:rsidR="005F4A9A" w:rsidRPr="00733AD3">
        <w:rPr>
          <w:rFonts w:cstheme="minorHAnsi"/>
          <w:sz w:val="20"/>
          <w:szCs w:val="20"/>
        </w:rPr>
        <w:fldChar w:fldCharType="begin"/>
      </w:r>
      <w:r w:rsidR="005F4A9A" w:rsidRPr="00733AD3">
        <w:rPr>
          <w:rFonts w:cstheme="minorHAnsi"/>
          <w:sz w:val="20"/>
          <w:szCs w:val="20"/>
        </w:rPr>
        <w:instrText xml:space="preserve"> SEQ Tabelle \* ARABIC </w:instrText>
      </w:r>
      <w:r w:rsidR="005F4A9A" w:rsidRPr="00733AD3">
        <w:rPr>
          <w:rFonts w:cstheme="minorHAnsi"/>
          <w:sz w:val="20"/>
          <w:szCs w:val="20"/>
        </w:rPr>
        <w:fldChar w:fldCharType="separate"/>
      </w:r>
      <w:r w:rsidR="00A4720A">
        <w:rPr>
          <w:rFonts w:cstheme="minorHAnsi"/>
          <w:noProof/>
          <w:sz w:val="20"/>
          <w:szCs w:val="20"/>
        </w:rPr>
        <w:t>1</w:t>
      </w:r>
      <w:r w:rsidR="005F4A9A" w:rsidRPr="00733AD3">
        <w:rPr>
          <w:rFonts w:cstheme="minorHAnsi"/>
          <w:noProof/>
          <w:sz w:val="20"/>
          <w:szCs w:val="20"/>
        </w:rPr>
        <w:fldChar w:fldCharType="end"/>
      </w:r>
      <w:r w:rsidR="00733AD3" w:rsidRPr="00733AD3">
        <w:rPr>
          <w:rFonts w:cstheme="minorHAnsi"/>
          <w:noProof/>
          <w:sz w:val="20"/>
          <w:szCs w:val="20"/>
        </w:rPr>
        <w:t>:</w:t>
      </w:r>
      <w:r w:rsidRPr="00733AD3">
        <w:rPr>
          <w:rFonts w:cstheme="minorHAnsi"/>
          <w:sz w:val="20"/>
          <w:szCs w:val="20"/>
        </w:rPr>
        <w:t xml:space="preserve"> Personale und soziale Schutzfaktoren im Kontext Resilienz angelehnt an</w:t>
      </w:r>
      <w:r w:rsidR="00B2198B" w:rsidRPr="00733AD3">
        <w:rPr>
          <w:rFonts w:cstheme="minorHAnsi"/>
          <w:sz w:val="20"/>
          <w:szCs w:val="20"/>
        </w:rPr>
        <w:t xml:space="preserve"> </w:t>
      </w:r>
      <w:r w:rsidRPr="00733AD3">
        <w:rPr>
          <w:rFonts w:cstheme="minorHAnsi"/>
          <w:sz w:val="20"/>
          <w:szCs w:val="20"/>
        </w:rPr>
        <w:t>[2]</w:t>
      </w:r>
    </w:p>
    <w:tbl>
      <w:tblPr>
        <w:tblStyle w:val="Tabellenraster"/>
        <w:tblW w:w="0" w:type="auto"/>
        <w:tblLook w:val="04A0" w:firstRow="1" w:lastRow="0" w:firstColumn="1" w:lastColumn="0" w:noHBand="0" w:noVBand="1"/>
      </w:tblPr>
      <w:tblGrid>
        <w:gridCol w:w="4528"/>
        <w:gridCol w:w="4528"/>
      </w:tblGrid>
      <w:tr w:rsidR="00753588" w:rsidRPr="00C567DF" w14:paraId="3CBCF5BA" w14:textId="77777777" w:rsidTr="00937FFC">
        <w:tc>
          <w:tcPr>
            <w:tcW w:w="4528" w:type="dxa"/>
            <w:shd w:val="clear" w:color="auto" w:fill="00B0F0"/>
          </w:tcPr>
          <w:p w14:paraId="3CDFB08C" w14:textId="615E421F" w:rsidR="00753588" w:rsidRPr="00C567DF" w:rsidRDefault="00BE09AC" w:rsidP="00B2519B">
            <w:pPr>
              <w:spacing w:line="360" w:lineRule="auto"/>
              <w:jc w:val="both"/>
              <w:rPr>
                <w:rFonts w:asciiTheme="minorHAnsi" w:hAnsiTheme="minorHAnsi" w:cstheme="minorHAnsi"/>
                <w:b/>
                <w:bCs/>
              </w:rPr>
            </w:pPr>
            <w:r w:rsidRPr="00C567DF">
              <w:rPr>
                <w:rFonts w:asciiTheme="minorHAnsi" w:hAnsiTheme="minorHAnsi" w:cstheme="minorHAnsi"/>
                <w:b/>
                <w:bCs/>
              </w:rPr>
              <w:t>Personale Schutzfaktoren</w:t>
            </w:r>
          </w:p>
        </w:tc>
        <w:tc>
          <w:tcPr>
            <w:tcW w:w="4528" w:type="dxa"/>
            <w:shd w:val="clear" w:color="auto" w:fill="00B0F0"/>
          </w:tcPr>
          <w:p w14:paraId="6C84C66B" w14:textId="2540FD75" w:rsidR="00753588" w:rsidRPr="00C567DF" w:rsidRDefault="00BE09AC" w:rsidP="00B2519B">
            <w:pPr>
              <w:spacing w:line="360" w:lineRule="auto"/>
              <w:jc w:val="both"/>
              <w:rPr>
                <w:rFonts w:asciiTheme="minorHAnsi" w:hAnsiTheme="minorHAnsi" w:cstheme="minorHAnsi"/>
                <w:b/>
                <w:bCs/>
              </w:rPr>
            </w:pPr>
            <w:r w:rsidRPr="00C567DF">
              <w:rPr>
                <w:rFonts w:asciiTheme="minorHAnsi" w:hAnsiTheme="minorHAnsi" w:cstheme="minorHAnsi"/>
                <w:b/>
                <w:bCs/>
              </w:rPr>
              <w:t xml:space="preserve">Soziale Schutzfaktoren </w:t>
            </w:r>
          </w:p>
        </w:tc>
      </w:tr>
      <w:tr w:rsidR="00937FFC" w:rsidRPr="00C567DF" w14:paraId="6276AD36" w14:textId="77777777" w:rsidTr="00733AD3">
        <w:trPr>
          <w:trHeight w:val="703"/>
        </w:trPr>
        <w:tc>
          <w:tcPr>
            <w:tcW w:w="4528" w:type="dxa"/>
          </w:tcPr>
          <w:p w14:paraId="382BA7FA" w14:textId="1F4AA5A3"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 xml:space="preserve">Persönlichkeitsmerkmale </w:t>
            </w:r>
            <w:r w:rsidR="005D48B7" w:rsidRPr="00C567DF">
              <w:rPr>
                <w:rFonts w:asciiTheme="minorHAnsi" w:hAnsiTheme="minorHAnsi" w:cstheme="minorHAnsi"/>
                <w:sz w:val="22"/>
                <w:szCs w:val="22"/>
              </w:rPr>
              <w:t>(Emotionale Stabilität, Kognitive Fähigkeiten)</w:t>
            </w:r>
          </w:p>
        </w:tc>
        <w:tc>
          <w:tcPr>
            <w:tcW w:w="4528" w:type="dxa"/>
            <w:vMerge w:val="restart"/>
          </w:tcPr>
          <w:p w14:paraId="7DD7FFA1" w14:textId="2F173F2D"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Soziale Umwelt (z.B. angemessene Ernährung, ausreichend Wohnraum und Arbeit)</w:t>
            </w:r>
          </w:p>
        </w:tc>
      </w:tr>
      <w:tr w:rsidR="00937FFC" w:rsidRPr="00C567DF" w14:paraId="331CC345" w14:textId="77777777" w:rsidTr="00705F2D">
        <w:trPr>
          <w:trHeight w:val="841"/>
        </w:trPr>
        <w:tc>
          <w:tcPr>
            <w:tcW w:w="4528" w:type="dxa"/>
          </w:tcPr>
          <w:p w14:paraId="7DDFD5D8" w14:textId="6A6461C8"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Körperliche Schutzfaktoren (z.B. stabiles und widerstandsfähiges Immunsystem, körperliche Gesundheit)</w:t>
            </w:r>
          </w:p>
        </w:tc>
        <w:tc>
          <w:tcPr>
            <w:tcW w:w="4528" w:type="dxa"/>
            <w:vMerge/>
          </w:tcPr>
          <w:p w14:paraId="0F1BA886" w14:textId="4E5BB40D" w:rsidR="00937FFC" w:rsidRPr="00C567DF" w:rsidRDefault="00937FFC" w:rsidP="002B5968">
            <w:pPr>
              <w:jc w:val="both"/>
              <w:rPr>
                <w:rFonts w:asciiTheme="minorHAnsi" w:hAnsiTheme="minorHAnsi" w:cstheme="minorHAnsi"/>
                <w:sz w:val="22"/>
                <w:szCs w:val="22"/>
              </w:rPr>
            </w:pPr>
          </w:p>
        </w:tc>
      </w:tr>
      <w:tr w:rsidR="00937FFC" w:rsidRPr="00C567DF" w14:paraId="120EA995" w14:textId="77777777" w:rsidTr="00733AD3">
        <w:trPr>
          <w:trHeight w:val="416"/>
        </w:trPr>
        <w:tc>
          <w:tcPr>
            <w:tcW w:w="4528" w:type="dxa"/>
          </w:tcPr>
          <w:p w14:paraId="717BF672" w14:textId="1FF51753"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 xml:space="preserve">Hohe Selbstwirksamkeitserwartung </w:t>
            </w:r>
          </w:p>
        </w:tc>
        <w:tc>
          <w:tcPr>
            <w:tcW w:w="4528" w:type="dxa"/>
            <w:vMerge w:val="restart"/>
          </w:tcPr>
          <w:p w14:paraId="3BAA5F16" w14:textId="0A6ECC57"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Soziale Unterstützung (z.B. Partnerschaft, Sozialbeziehungen am Arbeitsplatz oder Hochschule, Netz sozialer Beziehungen im privaten Bereich)</w:t>
            </w:r>
          </w:p>
        </w:tc>
      </w:tr>
      <w:tr w:rsidR="00937FFC" w:rsidRPr="00C567DF" w14:paraId="07EF676F" w14:textId="77777777" w:rsidTr="00733AD3">
        <w:trPr>
          <w:trHeight w:val="420"/>
        </w:trPr>
        <w:tc>
          <w:tcPr>
            <w:tcW w:w="4528" w:type="dxa"/>
          </w:tcPr>
          <w:p w14:paraId="54FB5516" w14:textId="5E57E52A"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Kontrollüberzeugung</w:t>
            </w:r>
          </w:p>
        </w:tc>
        <w:tc>
          <w:tcPr>
            <w:tcW w:w="4528" w:type="dxa"/>
            <w:vMerge/>
          </w:tcPr>
          <w:p w14:paraId="48FC08EE" w14:textId="77777777" w:rsidR="00937FFC" w:rsidRPr="00C567DF" w:rsidRDefault="00937FFC" w:rsidP="00B2519B">
            <w:pPr>
              <w:spacing w:line="360" w:lineRule="auto"/>
              <w:jc w:val="both"/>
              <w:rPr>
                <w:rFonts w:asciiTheme="minorHAnsi" w:hAnsiTheme="minorHAnsi" w:cstheme="minorHAnsi"/>
              </w:rPr>
            </w:pPr>
          </w:p>
        </w:tc>
      </w:tr>
      <w:tr w:rsidR="00937FFC" w:rsidRPr="00C567DF" w14:paraId="50EAC75F" w14:textId="77777777" w:rsidTr="00753588">
        <w:tc>
          <w:tcPr>
            <w:tcW w:w="4528" w:type="dxa"/>
          </w:tcPr>
          <w:p w14:paraId="138D23ED" w14:textId="2F2B383F"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Dispositioneller Optimismus (günstige Erwartung an die Zukunft)</w:t>
            </w:r>
          </w:p>
        </w:tc>
        <w:tc>
          <w:tcPr>
            <w:tcW w:w="4528" w:type="dxa"/>
            <w:vMerge/>
          </w:tcPr>
          <w:p w14:paraId="28A80594" w14:textId="77777777" w:rsidR="00937FFC" w:rsidRPr="00C567DF" w:rsidRDefault="00937FFC" w:rsidP="00B2519B">
            <w:pPr>
              <w:spacing w:line="360" w:lineRule="auto"/>
              <w:jc w:val="both"/>
              <w:rPr>
                <w:rFonts w:asciiTheme="minorHAnsi" w:hAnsiTheme="minorHAnsi" w:cstheme="minorHAnsi"/>
              </w:rPr>
            </w:pPr>
          </w:p>
        </w:tc>
      </w:tr>
      <w:tr w:rsidR="00937FFC" w:rsidRPr="00C567DF" w14:paraId="526EA9D2" w14:textId="77777777" w:rsidTr="00733AD3">
        <w:trPr>
          <w:trHeight w:val="294"/>
        </w:trPr>
        <w:tc>
          <w:tcPr>
            <w:tcW w:w="4528" w:type="dxa"/>
          </w:tcPr>
          <w:p w14:paraId="45D2A092" w14:textId="498FA4F1" w:rsidR="00937FFC" w:rsidRPr="00C567DF" w:rsidRDefault="00937FFC" w:rsidP="002B5968">
            <w:pPr>
              <w:jc w:val="both"/>
              <w:rPr>
                <w:rFonts w:asciiTheme="minorHAnsi" w:hAnsiTheme="minorHAnsi" w:cstheme="minorHAnsi"/>
                <w:sz w:val="22"/>
                <w:szCs w:val="22"/>
              </w:rPr>
            </w:pPr>
            <w:r w:rsidRPr="00C567DF">
              <w:rPr>
                <w:rFonts w:asciiTheme="minorHAnsi" w:hAnsiTheme="minorHAnsi" w:cstheme="minorHAnsi"/>
                <w:sz w:val="22"/>
                <w:szCs w:val="22"/>
              </w:rPr>
              <w:t>Fähigkeit zum Erleben positiver Emotionen</w:t>
            </w:r>
          </w:p>
        </w:tc>
        <w:tc>
          <w:tcPr>
            <w:tcW w:w="4528" w:type="dxa"/>
            <w:vMerge/>
          </w:tcPr>
          <w:p w14:paraId="3C66E512" w14:textId="77777777" w:rsidR="00937FFC" w:rsidRPr="00C567DF" w:rsidRDefault="00937FFC" w:rsidP="00B2519B">
            <w:pPr>
              <w:spacing w:line="360" w:lineRule="auto"/>
              <w:jc w:val="both"/>
              <w:rPr>
                <w:rFonts w:asciiTheme="minorHAnsi" w:hAnsiTheme="minorHAnsi" w:cstheme="minorHAnsi"/>
              </w:rPr>
            </w:pPr>
          </w:p>
        </w:tc>
      </w:tr>
    </w:tbl>
    <w:p w14:paraId="7DCDDD01" w14:textId="77777777" w:rsidR="00ED626A" w:rsidRPr="00C567DF" w:rsidRDefault="00ED626A" w:rsidP="006D445F">
      <w:pPr>
        <w:spacing w:line="360" w:lineRule="auto"/>
        <w:jc w:val="both"/>
        <w:rPr>
          <w:rFonts w:asciiTheme="minorHAnsi" w:hAnsiTheme="minorHAnsi" w:cstheme="minorHAnsi"/>
        </w:rPr>
      </w:pPr>
    </w:p>
    <w:p w14:paraId="11EF53EA" w14:textId="57DF6B0D" w:rsidR="00FB46F3" w:rsidRPr="00C567DF" w:rsidRDefault="00CB74BB" w:rsidP="006D445F">
      <w:pPr>
        <w:spacing w:line="360" w:lineRule="auto"/>
        <w:jc w:val="both"/>
        <w:rPr>
          <w:rFonts w:asciiTheme="minorHAnsi" w:hAnsiTheme="minorHAnsi" w:cstheme="minorHAnsi"/>
        </w:rPr>
      </w:pPr>
      <w:r w:rsidRPr="00C567DF">
        <w:rPr>
          <w:rFonts w:asciiTheme="minorHAnsi" w:hAnsiTheme="minorHAnsi" w:cstheme="minorHAnsi"/>
        </w:rPr>
        <w:t xml:space="preserve">Es wird angenommen, dass Schutzfaktoren eine „moderierende Wirkung“ auf Risikofaktoren haben. </w:t>
      </w:r>
      <w:r w:rsidR="00DE53FA" w:rsidRPr="00C567DF">
        <w:rPr>
          <w:rFonts w:asciiTheme="minorHAnsi" w:hAnsiTheme="minorHAnsi" w:cstheme="minorHAnsi"/>
        </w:rPr>
        <w:t>Das bedeutet, dass</w:t>
      </w:r>
      <w:r w:rsidRPr="00C567DF">
        <w:rPr>
          <w:rFonts w:asciiTheme="minorHAnsi" w:hAnsiTheme="minorHAnsi" w:cstheme="minorHAnsi"/>
        </w:rPr>
        <w:t xml:space="preserve"> diese vor der Belastung durch den Risikofaktor </w:t>
      </w:r>
      <w:r w:rsidR="00DE53FA" w:rsidRPr="00C567DF">
        <w:rPr>
          <w:rFonts w:asciiTheme="minorHAnsi" w:hAnsiTheme="minorHAnsi" w:cstheme="minorHAnsi"/>
        </w:rPr>
        <w:t xml:space="preserve">schützen </w:t>
      </w:r>
      <w:r w:rsidRPr="00C567DF">
        <w:rPr>
          <w:rFonts w:asciiTheme="minorHAnsi" w:hAnsiTheme="minorHAnsi" w:cstheme="minorHAnsi"/>
        </w:rPr>
        <w:t xml:space="preserve">und </w:t>
      </w:r>
      <w:r w:rsidR="00F82227" w:rsidRPr="00C567DF">
        <w:rPr>
          <w:rFonts w:asciiTheme="minorHAnsi" w:hAnsiTheme="minorHAnsi" w:cstheme="minorHAnsi"/>
        </w:rPr>
        <w:t xml:space="preserve">die Beanspruchung </w:t>
      </w:r>
      <w:r w:rsidRPr="00C567DF">
        <w:rPr>
          <w:rFonts w:asciiTheme="minorHAnsi" w:hAnsiTheme="minorHAnsi" w:cstheme="minorHAnsi"/>
        </w:rPr>
        <w:t xml:space="preserve">mindern. Die Wirkung von einzelnen Schutzfaktoren ist hoch individuell und </w:t>
      </w:r>
      <w:r w:rsidR="00DE53FA" w:rsidRPr="00C567DF">
        <w:rPr>
          <w:rFonts w:asciiTheme="minorHAnsi" w:hAnsiTheme="minorHAnsi" w:cstheme="minorHAnsi"/>
        </w:rPr>
        <w:t>k</w:t>
      </w:r>
      <w:r w:rsidRPr="00C567DF">
        <w:rPr>
          <w:rFonts w:asciiTheme="minorHAnsi" w:hAnsiTheme="minorHAnsi" w:cstheme="minorHAnsi"/>
        </w:rPr>
        <w:t xml:space="preserve">ontextabhängig. So kann beispielsweise der Schutzfaktor „soziale Unterstützung“ die eigene Selbstwirksamkeit negativ beeinflussen, wenn </w:t>
      </w:r>
      <w:r w:rsidR="006D445F" w:rsidRPr="00C567DF">
        <w:rPr>
          <w:rFonts w:asciiTheme="minorHAnsi" w:hAnsiTheme="minorHAnsi" w:cstheme="minorHAnsi"/>
        </w:rPr>
        <w:t xml:space="preserve">eine zu hohe soziale Hilfe vorherrscht [2]. </w:t>
      </w:r>
      <w:r w:rsidR="005D48B7" w:rsidRPr="00C567DF">
        <w:rPr>
          <w:rFonts w:asciiTheme="minorHAnsi" w:hAnsiTheme="minorHAnsi" w:cstheme="minorHAnsi"/>
        </w:rPr>
        <w:t>Ein Positivbeispiel des Schutzfaktors „soziale Unterstützung“ konnte di</w:t>
      </w:r>
      <w:r w:rsidR="00ED626A" w:rsidRPr="00C567DF">
        <w:rPr>
          <w:rFonts w:asciiTheme="minorHAnsi" w:hAnsiTheme="minorHAnsi" w:cstheme="minorHAnsi"/>
        </w:rPr>
        <w:t>e</w:t>
      </w:r>
      <w:r w:rsidR="005D48B7" w:rsidRPr="00C567DF">
        <w:rPr>
          <w:rFonts w:asciiTheme="minorHAnsi" w:hAnsiTheme="minorHAnsi" w:cstheme="minorHAnsi"/>
        </w:rPr>
        <w:t xml:space="preserve"> Forscherin Megan Gunnar aufzeigen. In Ihrer Untersuchung stellte Sie fest, dass die Anwesenheit einer ve</w:t>
      </w:r>
      <w:r w:rsidR="00F82227" w:rsidRPr="00C567DF">
        <w:rPr>
          <w:rFonts w:asciiTheme="minorHAnsi" w:hAnsiTheme="minorHAnsi" w:cstheme="minorHAnsi"/>
        </w:rPr>
        <w:t>r</w:t>
      </w:r>
      <w:r w:rsidR="005D48B7" w:rsidRPr="00C567DF">
        <w:rPr>
          <w:rFonts w:asciiTheme="minorHAnsi" w:hAnsiTheme="minorHAnsi" w:cstheme="minorHAnsi"/>
        </w:rPr>
        <w:t>trauten Person einen positiven Effekt auf Menschen hat, welche mit einer aufregenden oder potenziell bedrohlichen Situation konfrontiert sind [</w:t>
      </w:r>
      <w:r w:rsidR="00B2198B" w:rsidRPr="00C567DF">
        <w:rPr>
          <w:rFonts w:asciiTheme="minorHAnsi" w:hAnsiTheme="minorHAnsi" w:cstheme="minorHAnsi"/>
        </w:rPr>
        <w:t>6</w:t>
      </w:r>
      <w:r w:rsidR="005D48B7" w:rsidRPr="00C567DF">
        <w:rPr>
          <w:rFonts w:asciiTheme="minorHAnsi" w:hAnsiTheme="minorHAnsi" w:cstheme="minorHAnsi"/>
        </w:rPr>
        <w:t>].</w:t>
      </w:r>
    </w:p>
    <w:p w14:paraId="0C2221C5" w14:textId="515C7013" w:rsidR="00DB63B0" w:rsidRPr="00C567DF" w:rsidRDefault="00DB63B0" w:rsidP="006D445F">
      <w:pPr>
        <w:spacing w:line="360" w:lineRule="auto"/>
        <w:jc w:val="both"/>
        <w:rPr>
          <w:rFonts w:asciiTheme="minorHAnsi" w:hAnsiTheme="minorHAnsi" w:cstheme="minorHAnsi"/>
        </w:rPr>
      </w:pPr>
      <w:r w:rsidRPr="00C567DF">
        <w:rPr>
          <w:rFonts w:asciiTheme="minorHAnsi" w:hAnsiTheme="minorHAnsi" w:cstheme="minorHAnsi"/>
        </w:rPr>
        <w:t>Resilienz ist nicht als hauptsächlich angeborene Fähigkeit zu verstehen, ebenso nicht als ausschließliches Ergebnis von negativen oder positiven äußeren Einflüssen. Resilienz entwickelt sich ständig</w:t>
      </w:r>
      <w:r w:rsidR="00ED626A" w:rsidRPr="00C567DF">
        <w:rPr>
          <w:rFonts w:asciiTheme="minorHAnsi" w:hAnsiTheme="minorHAnsi" w:cstheme="minorHAnsi"/>
        </w:rPr>
        <w:t>,</w:t>
      </w:r>
      <w:r w:rsidRPr="00C567DF">
        <w:rPr>
          <w:rFonts w:asciiTheme="minorHAnsi" w:hAnsiTheme="minorHAnsi" w:cstheme="minorHAnsi"/>
        </w:rPr>
        <w:t xml:space="preserve"> beispielsweise durch die Auseinandersetzung eines Individuums mit der sozialen Umwelt oder der Anpassung auf äußere Umstände. Resilienz befähigt das Individuum schließlich</w:t>
      </w:r>
      <w:r w:rsidR="00ED626A" w:rsidRPr="00C567DF">
        <w:rPr>
          <w:rFonts w:asciiTheme="minorHAnsi" w:hAnsiTheme="minorHAnsi" w:cstheme="minorHAnsi"/>
        </w:rPr>
        <w:t>,</w:t>
      </w:r>
      <w:r w:rsidRPr="00C567DF">
        <w:rPr>
          <w:rFonts w:asciiTheme="minorHAnsi" w:hAnsiTheme="minorHAnsi" w:cstheme="minorHAnsi"/>
        </w:rPr>
        <w:t xml:space="preserve"> schwierige Lebenssituationen zu bewältigen [</w:t>
      </w:r>
      <w:r w:rsidR="00B2198B" w:rsidRPr="00C567DF">
        <w:rPr>
          <w:rFonts w:asciiTheme="minorHAnsi" w:hAnsiTheme="minorHAnsi" w:cstheme="minorHAnsi"/>
        </w:rPr>
        <w:t>7</w:t>
      </w:r>
      <w:r w:rsidRPr="00C567DF">
        <w:rPr>
          <w:rFonts w:asciiTheme="minorHAnsi" w:hAnsiTheme="minorHAnsi" w:cstheme="minorHAnsi"/>
        </w:rPr>
        <w:t xml:space="preserve">]. </w:t>
      </w:r>
    </w:p>
    <w:p w14:paraId="6CFCD9EB" w14:textId="06EA5004" w:rsidR="00A75D1C" w:rsidRPr="00C567DF" w:rsidRDefault="00A75D1C" w:rsidP="00A75D1C">
      <w:pPr>
        <w:spacing w:line="360" w:lineRule="auto"/>
        <w:jc w:val="both"/>
        <w:rPr>
          <w:rFonts w:asciiTheme="minorHAnsi" w:hAnsiTheme="minorHAnsi" w:cstheme="minorHAnsi"/>
        </w:rPr>
      </w:pPr>
      <w:r w:rsidRPr="00C567DF">
        <w:rPr>
          <w:rFonts w:asciiTheme="minorHAnsi" w:hAnsiTheme="minorHAnsi" w:cstheme="minorHAnsi"/>
        </w:rPr>
        <w:t>CORESZON vertritt ein sozialökologisches Verständnis von Resilienz und gründet sich damit auf eine Definition des </w:t>
      </w:r>
      <w:proofErr w:type="spellStart"/>
      <w:r w:rsidRPr="00C567DF">
        <w:rPr>
          <w:rFonts w:asciiTheme="minorHAnsi" w:hAnsiTheme="minorHAnsi" w:cstheme="minorHAnsi"/>
        </w:rPr>
        <w:t>Resilience</w:t>
      </w:r>
      <w:proofErr w:type="spellEnd"/>
      <w:r w:rsidRPr="00C567DF">
        <w:rPr>
          <w:rFonts w:asciiTheme="minorHAnsi" w:hAnsiTheme="minorHAnsi" w:cstheme="minorHAnsi"/>
        </w:rPr>
        <w:t xml:space="preserve"> Research </w:t>
      </w:r>
      <w:proofErr w:type="spellStart"/>
      <w:r w:rsidRPr="00C567DF">
        <w:rPr>
          <w:rFonts w:asciiTheme="minorHAnsi" w:hAnsiTheme="minorHAnsi" w:cstheme="minorHAnsi"/>
        </w:rPr>
        <w:t>Centre</w:t>
      </w:r>
      <w:proofErr w:type="spellEnd"/>
      <w:r w:rsidRPr="00C567DF">
        <w:rPr>
          <w:rFonts w:asciiTheme="minorHAnsi" w:hAnsiTheme="minorHAnsi" w:cstheme="minorHAnsi"/>
        </w:rPr>
        <w:t xml:space="preserve"> (RRC) in Halifax. Nach dem Co-Direktor des Instituts Dr. Michael Unger ist Resilienz im Zusammenhang mit erheblichen Widrigkeiten sowohl die Fähigkeit des Einzelnen auf psychologische, soziale, kulturelle und physische Ressourcen zurückzugreifen, die das eigene Wohlbefinden unterstützen, als auch die Fähigkeit, einer Gemeinschaft über diese Ressourcen zu verhandeln und sinnvoll bereitzustellen </w:t>
      </w:r>
      <w:r w:rsidR="00076C1A" w:rsidRPr="00C567DF">
        <w:rPr>
          <w:rFonts w:asciiTheme="minorHAnsi" w:hAnsiTheme="minorHAnsi" w:cstheme="minorHAnsi"/>
        </w:rPr>
        <w:t xml:space="preserve">[8]. </w:t>
      </w:r>
      <w:r w:rsidRPr="00C567DF">
        <w:rPr>
          <w:rFonts w:asciiTheme="minorHAnsi" w:hAnsiTheme="minorHAnsi" w:cstheme="minorHAnsi"/>
        </w:rPr>
        <w:t xml:space="preserve">Im Folgenden soll die Intervention </w:t>
      </w:r>
      <w:r w:rsidR="002B5968" w:rsidRPr="00C567DF">
        <w:rPr>
          <w:rFonts w:asciiTheme="minorHAnsi" w:hAnsiTheme="minorHAnsi" w:cstheme="minorHAnsi"/>
        </w:rPr>
        <w:t xml:space="preserve">„Garten Methode“ </w:t>
      </w:r>
      <w:r w:rsidRPr="00C567DF">
        <w:rPr>
          <w:rFonts w:asciiTheme="minorHAnsi" w:hAnsiTheme="minorHAnsi" w:cstheme="minorHAnsi"/>
        </w:rPr>
        <w:t xml:space="preserve">und dessen wissenschaftliche Grundlage des Präventionsprojektes dargestellt werden. </w:t>
      </w:r>
    </w:p>
    <w:p w14:paraId="011D75CE" w14:textId="30EE55C3" w:rsidR="00B31A93" w:rsidRPr="00C567DF" w:rsidRDefault="00B31A93" w:rsidP="00E37D5C">
      <w:pPr>
        <w:spacing w:line="360" w:lineRule="auto"/>
        <w:jc w:val="both"/>
        <w:rPr>
          <w:rFonts w:asciiTheme="minorHAnsi" w:hAnsiTheme="minorHAnsi" w:cstheme="minorHAnsi"/>
          <w:b/>
          <w:bCs/>
        </w:rPr>
      </w:pPr>
    </w:p>
    <w:p w14:paraId="5D3A28CD" w14:textId="254CE972" w:rsidR="00B31A93" w:rsidRPr="00C567DF" w:rsidRDefault="009E24E5" w:rsidP="00E37D5C">
      <w:pPr>
        <w:spacing w:line="360" w:lineRule="auto"/>
        <w:jc w:val="both"/>
        <w:rPr>
          <w:rFonts w:asciiTheme="minorHAnsi" w:hAnsiTheme="minorHAnsi" w:cstheme="minorHAnsi"/>
          <w:b/>
          <w:bCs/>
          <w:color w:val="00B0F0"/>
        </w:rPr>
      </w:pPr>
      <w:r w:rsidRPr="00C567DF">
        <w:rPr>
          <w:rFonts w:asciiTheme="minorHAnsi" w:hAnsiTheme="minorHAnsi" w:cstheme="minorHAnsi"/>
          <w:b/>
          <w:bCs/>
          <w:color w:val="00B0F0"/>
        </w:rPr>
        <w:t>Das Ziel der Garten</w:t>
      </w:r>
      <w:r w:rsidR="006D445F" w:rsidRPr="00C567DF">
        <w:rPr>
          <w:rFonts w:asciiTheme="minorHAnsi" w:hAnsiTheme="minorHAnsi" w:cstheme="minorHAnsi"/>
          <w:b/>
          <w:bCs/>
          <w:color w:val="00B0F0"/>
        </w:rPr>
        <w:t xml:space="preserve"> M</w:t>
      </w:r>
      <w:r w:rsidRPr="00C567DF">
        <w:rPr>
          <w:rFonts w:asciiTheme="minorHAnsi" w:hAnsiTheme="minorHAnsi" w:cstheme="minorHAnsi"/>
          <w:b/>
          <w:bCs/>
          <w:color w:val="00B0F0"/>
        </w:rPr>
        <w:t xml:space="preserve">ethode und was ist </w:t>
      </w:r>
      <w:proofErr w:type="spellStart"/>
      <w:r w:rsidRPr="00C567DF">
        <w:rPr>
          <w:rFonts w:asciiTheme="minorHAnsi" w:hAnsiTheme="minorHAnsi" w:cstheme="minorHAnsi"/>
          <w:b/>
          <w:bCs/>
          <w:color w:val="00B0F0"/>
        </w:rPr>
        <w:t>Interozeption</w:t>
      </w:r>
      <w:proofErr w:type="spellEnd"/>
      <w:r w:rsidRPr="00C567DF">
        <w:rPr>
          <w:rFonts w:asciiTheme="minorHAnsi" w:hAnsiTheme="minorHAnsi" w:cstheme="minorHAnsi"/>
          <w:b/>
          <w:bCs/>
          <w:color w:val="00B0F0"/>
        </w:rPr>
        <w:t>?</w:t>
      </w:r>
    </w:p>
    <w:p w14:paraId="0B74FC56" w14:textId="62EB6820" w:rsidR="00F82227" w:rsidRPr="00C567DF" w:rsidRDefault="000B0C4D" w:rsidP="00F82227">
      <w:pPr>
        <w:pStyle w:val="Kommentartext"/>
        <w:spacing w:line="360" w:lineRule="auto"/>
        <w:jc w:val="both"/>
        <w:rPr>
          <w:rFonts w:cstheme="minorHAnsi"/>
        </w:rPr>
      </w:pPr>
      <w:r w:rsidRPr="00C567DF">
        <w:rPr>
          <w:rFonts w:eastAsia="Times New Roman" w:cstheme="minorHAnsi"/>
          <w:sz w:val="24"/>
          <w:szCs w:val="24"/>
          <w:lang w:eastAsia="de-DE"/>
        </w:rPr>
        <w:t xml:space="preserve">Das Konzept der </w:t>
      </w:r>
      <w:proofErr w:type="spellStart"/>
      <w:r w:rsidRPr="00C567DF">
        <w:rPr>
          <w:rFonts w:eastAsia="Times New Roman" w:cstheme="minorHAnsi"/>
          <w:sz w:val="24"/>
          <w:szCs w:val="24"/>
          <w:lang w:eastAsia="de-DE"/>
        </w:rPr>
        <w:t>Interozeption</w:t>
      </w:r>
      <w:proofErr w:type="spellEnd"/>
      <w:r w:rsidRPr="00C567DF">
        <w:rPr>
          <w:rFonts w:eastAsia="Times New Roman" w:cstheme="minorHAnsi"/>
          <w:sz w:val="24"/>
          <w:szCs w:val="24"/>
          <w:lang w:eastAsia="de-DE"/>
        </w:rPr>
        <w:t xml:space="preserve"> findet Anwendung im Präventionsprojekt „CORESZON-Community </w:t>
      </w:r>
      <w:proofErr w:type="spellStart"/>
      <w:r w:rsidRPr="00C567DF">
        <w:rPr>
          <w:rFonts w:eastAsia="Times New Roman" w:cstheme="minorHAnsi"/>
          <w:sz w:val="24"/>
          <w:szCs w:val="24"/>
          <w:lang w:eastAsia="de-DE"/>
        </w:rPr>
        <w:t>Resilience</w:t>
      </w:r>
      <w:proofErr w:type="spellEnd"/>
      <w:r w:rsidRPr="00C567DF">
        <w:rPr>
          <w:rFonts w:eastAsia="Times New Roman" w:cstheme="minorHAnsi"/>
          <w:sz w:val="24"/>
          <w:szCs w:val="24"/>
          <w:lang w:eastAsia="de-DE"/>
        </w:rPr>
        <w:t xml:space="preserve"> Network“, welches am Universitätsklinikum Hamburg-Eppendorf angesiedelt ist und sich mit der Verbesserung der Gesundheitschancen von Kindern in sozioökonomischen Risikolagen befasst. Die angewendete </w:t>
      </w:r>
      <w:r w:rsidR="00A9238A" w:rsidRPr="00C567DF">
        <w:rPr>
          <w:rFonts w:eastAsia="Times New Roman" w:cstheme="minorHAnsi"/>
          <w:sz w:val="24"/>
          <w:szCs w:val="24"/>
          <w:lang w:eastAsia="de-DE"/>
        </w:rPr>
        <w:t>„</w:t>
      </w:r>
      <w:r w:rsidRPr="00C567DF">
        <w:rPr>
          <w:rFonts w:eastAsia="Times New Roman" w:cstheme="minorHAnsi"/>
          <w:sz w:val="24"/>
          <w:szCs w:val="24"/>
          <w:lang w:eastAsia="de-DE"/>
        </w:rPr>
        <w:t>Garten Methode</w:t>
      </w:r>
      <w:r w:rsidR="00A9238A" w:rsidRPr="00C567DF">
        <w:rPr>
          <w:rFonts w:eastAsia="Times New Roman" w:cstheme="minorHAnsi"/>
          <w:sz w:val="24"/>
          <w:szCs w:val="24"/>
          <w:lang w:eastAsia="de-DE"/>
        </w:rPr>
        <w:t>“</w:t>
      </w:r>
      <w:r w:rsidRPr="00C567DF">
        <w:rPr>
          <w:rFonts w:eastAsia="Times New Roman" w:cstheme="minorHAnsi"/>
          <w:sz w:val="24"/>
          <w:szCs w:val="24"/>
          <w:lang w:eastAsia="de-DE"/>
        </w:rPr>
        <w:t xml:space="preserve"> </w:t>
      </w:r>
      <w:r w:rsidR="00A9238A" w:rsidRPr="00C567DF">
        <w:rPr>
          <w:rFonts w:eastAsia="Times New Roman" w:cstheme="minorHAnsi"/>
          <w:sz w:val="24"/>
          <w:szCs w:val="24"/>
          <w:lang w:eastAsia="de-DE"/>
        </w:rPr>
        <w:t xml:space="preserve">(vgl. </w:t>
      </w:r>
      <w:r w:rsidR="00705F2D">
        <w:rPr>
          <w:rFonts w:eastAsia="Times New Roman" w:cstheme="minorHAnsi"/>
          <w:sz w:val="24"/>
          <w:szCs w:val="24"/>
          <w:lang w:eastAsia="de-DE"/>
        </w:rPr>
        <w:t>Abb</w:t>
      </w:r>
      <w:r w:rsidR="00A9238A" w:rsidRPr="00C567DF">
        <w:rPr>
          <w:rFonts w:eastAsia="Times New Roman" w:cstheme="minorHAnsi"/>
          <w:sz w:val="24"/>
          <w:szCs w:val="24"/>
          <w:lang w:eastAsia="de-DE"/>
        </w:rPr>
        <w:t>.</w:t>
      </w:r>
      <w:r w:rsidR="00705F2D">
        <w:rPr>
          <w:rFonts w:eastAsia="Times New Roman" w:cstheme="minorHAnsi"/>
          <w:sz w:val="24"/>
          <w:szCs w:val="24"/>
          <w:lang w:eastAsia="de-DE"/>
        </w:rPr>
        <w:t xml:space="preserve"> 1</w:t>
      </w:r>
      <w:r w:rsidR="00A9238A" w:rsidRPr="00C567DF">
        <w:rPr>
          <w:rFonts w:eastAsia="Times New Roman" w:cstheme="minorHAnsi"/>
          <w:sz w:val="24"/>
          <w:szCs w:val="24"/>
          <w:lang w:eastAsia="de-DE"/>
        </w:rPr>
        <w:t xml:space="preserve">) </w:t>
      </w:r>
      <w:r w:rsidRPr="00C567DF">
        <w:rPr>
          <w:rFonts w:eastAsia="Times New Roman" w:cstheme="minorHAnsi"/>
          <w:sz w:val="24"/>
          <w:szCs w:val="24"/>
          <w:lang w:eastAsia="de-DE"/>
        </w:rPr>
        <w:t xml:space="preserve">basiert dabei auf wissenschaftlichen Erkenntnissen der Neurobiologie, der sozialen Neurowissenschaft und der Entwicklungspsychologie. Das Ziel besteht in der Stärkung der </w:t>
      </w:r>
      <w:r w:rsidRPr="00C567DF">
        <w:rPr>
          <w:rFonts w:eastAsia="Times New Roman" w:cstheme="minorHAnsi"/>
          <w:sz w:val="24"/>
          <w:szCs w:val="24"/>
          <w:lang w:eastAsia="de-DE"/>
        </w:rPr>
        <w:lastRenderedPageBreak/>
        <w:t xml:space="preserve">sogenannten </w:t>
      </w:r>
      <w:proofErr w:type="spellStart"/>
      <w:r w:rsidR="00C22C2A" w:rsidRPr="00C567DF">
        <w:rPr>
          <w:rFonts w:eastAsia="Times New Roman" w:cstheme="minorHAnsi"/>
          <w:sz w:val="24"/>
          <w:szCs w:val="24"/>
          <w:lang w:eastAsia="de-DE"/>
        </w:rPr>
        <w:t>Interozeption</w:t>
      </w:r>
      <w:proofErr w:type="spellEnd"/>
      <w:r w:rsidR="00C22C2A" w:rsidRPr="00C567DF">
        <w:rPr>
          <w:rFonts w:eastAsia="Times New Roman" w:cstheme="minorHAnsi"/>
          <w:sz w:val="24"/>
          <w:szCs w:val="24"/>
          <w:lang w:eastAsia="de-DE"/>
        </w:rPr>
        <w:t xml:space="preserve"> </w:t>
      </w:r>
      <w:r w:rsidR="00076C1A" w:rsidRPr="00C567DF">
        <w:rPr>
          <w:rFonts w:eastAsia="Times New Roman" w:cstheme="minorHAnsi"/>
          <w:sz w:val="24"/>
          <w:szCs w:val="24"/>
          <w:lang w:eastAsia="de-DE"/>
        </w:rPr>
        <w:t>[9]</w:t>
      </w:r>
      <w:r w:rsidRPr="00C567DF">
        <w:rPr>
          <w:rFonts w:eastAsia="Times New Roman" w:cstheme="minorHAnsi"/>
          <w:sz w:val="24"/>
          <w:szCs w:val="24"/>
          <w:lang w:eastAsia="de-DE"/>
        </w:rPr>
        <w:t>.</w:t>
      </w:r>
      <w:r w:rsidRPr="00C567DF">
        <w:rPr>
          <w:rFonts w:cstheme="minorHAnsi"/>
        </w:rPr>
        <w:t xml:space="preserve"> </w:t>
      </w:r>
      <w:r w:rsidR="00F82227" w:rsidRPr="00C567DF">
        <w:rPr>
          <w:rFonts w:eastAsia="Times New Roman" w:cstheme="minorHAnsi"/>
          <w:sz w:val="24"/>
          <w:szCs w:val="24"/>
          <w:lang w:eastAsia="de-DE"/>
        </w:rPr>
        <w:t xml:space="preserve">Unter </w:t>
      </w:r>
      <w:proofErr w:type="spellStart"/>
      <w:r w:rsidR="00F82227" w:rsidRPr="00C567DF">
        <w:rPr>
          <w:rFonts w:eastAsia="Times New Roman" w:cstheme="minorHAnsi"/>
          <w:sz w:val="24"/>
          <w:szCs w:val="24"/>
          <w:lang w:eastAsia="de-DE"/>
        </w:rPr>
        <w:t>Interozeption</w:t>
      </w:r>
      <w:proofErr w:type="spellEnd"/>
      <w:r w:rsidR="00F82227" w:rsidRPr="00C567DF">
        <w:rPr>
          <w:rFonts w:eastAsia="Times New Roman" w:cstheme="minorHAnsi"/>
          <w:sz w:val="24"/>
          <w:szCs w:val="24"/>
          <w:lang w:eastAsia="de-DE"/>
        </w:rPr>
        <w:t xml:space="preserve"> werden die Prozesse verstanden, welche auf der Rückmeldung von Körpersignalen zum Gehirn und deren Verarbeitung und Wahrnehmung basieren [</w:t>
      </w:r>
      <w:r w:rsidR="00076C1A" w:rsidRPr="00C567DF">
        <w:rPr>
          <w:rFonts w:eastAsia="Times New Roman" w:cstheme="minorHAnsi"/>
          <w:sz w:val="24"/>
          <w:szCs w:val="24"/>
          <w:lang w:eastAsia="de-DE"/>
        </w:rPr>
        <w:t>10</w:t>
      </w:r>
      <w:r w:rsidR="00F82227" w:rsidRPr="00C567DF">
        <w:rPr>
          <w:rFonts w:eastAsia="Times New Roman" w:cstheme="minorHAnsi"/>
          <w:sz w:val="24"/>
          <w:szCs w:val="24"/>
          <w:lang w:eastAsia="de-DE"/>
        </w:rPr>
        <w:t>]</w:t>
      </w:r>
      <w:r w:rsidR="00076C1A" w:rsidRPr="00C567DF">
        <w:rPr>
          <w:rFonts w:eastAsia="Times New Roman" w:cstheme="minorHAnsi"/>
          <w:sz w:val="24"/>
          <w:szCs w:val="24"/>
          <w:lang w:eastAsia="de-DE"/>
        </w:rPr>
        <w:t xml:space="preserve">. </w:t>
      </w:r>
      <w:r w:rsidR="00F82227" w:rsidRPr="00C567DF">
        <w:rPr>
          <w:rFonts w:eastAsia="Times New Roman" w:cstheme="minorHAnsi"/>
          <w:sz w:val="24"/>
          <w:szCs w:val="24"/>
          <w:lang w:eastAsia="de-DE"/>
        </w:rPr>
        <w:t xml:space="preserve">Zudem wird </w:t>
      </w:r>
      <w:proofErr w:type="spellStart"/>
      <w:r w:rsidR="00F82227" w:rsidRPr="00C567DF">
        <w:rPr>
          <w:rFonts w:eastAsia="Times New Roman" w:cstheme="minorHAnsi"/>
          <w:sz w:val="24"/>
          <w:szCs w:val="24"/>
          <w:lang w:eastAsia="de-DE"/>
        </w:rPr>
        <w:t>Interozeption</w:t>
      </w:r>
      <w:proofErr w:type="spellEnd"/>
      <w:r w:rsidR="00F82227" w:rsidRPr="00C567DF">
        <w:rPr>
          <w:rFonts w:eastAsia="Times New Roman" w:cstheme="minorHAnsi"/>
          <w:sz w:val="24"/>
          <w:szCs w:val="24"/>
          <w:lang w:eastAsia="de-DE"/>
        </w:rPr>
        <w:t xml:space="preserve"> als die Wahrnehmung und Verarbeitung verschiedener köperinterner Signale (z.B. Hunger und Sättigung)</w:t>
      </w:r>
      <w:r w:rsidR="00C62C2E" w:rsidRPr="00C567DF">
        <w:rPr>
          <w:rFonts w:eastAsia="Times New Roman" w:cstheme="minorHAnsi"/>
          <w:sz w:val="24"/>
          <w:szCs w:val="24"/>
          <w:lang w:eastAsia="de-DE"/>
        </w:rPr>
        <w:t xml:space="preserve"> verstanden</w:t>
      </w:r>
      <w:r w:rsidR="00F82227" w:rsidRPr="00C567DF">
        <w:rPr>
          <w:rFonts w:eastAsia="Times New Roman" w:cstheme="minorHAnsi"/>
          <w:sz w:val="24"/>
          <w:szCs w:val="24"/>
          <w:lang w:eastAsia="de-DE"/>
        </w:rPr>
        <w:t>, auf die der menschliche Körper adäquat reagieren sollte, um verschiedene Bedürfnisse und Defizite des Körpers zu befriedigen</w:t>
      </w:r>
      <w:r w:rsidR="00A9238A" w:rsidRPr="00C567DF">
        <w:rPr>
          <w:rFonts w:eastAsia="Times New Roman" w:cstheme="minorHAnsi"/>
          <w:sz w:val="24"/>
          <w:szCs w:val="24"/>
          <w:lang w:eastAsia="de-DE"/>
        </w:rPr>
        <w:t xml:space="preserve"> </w:t>
      </w:r>
      <w:r w:rsidR="00F82227" w:rsidRPr="00C567DF">
        <w:rPr>
          <w:rFonts w:eastAsia="Times New Roman" w:cstheme="minorHAnsi"/>
          <w:sz w:val="24"/>
          <w:szCs w:val="24"/>
          <w:lang w:eastAsia="de-DE"/>
        </w:rPr>
        <w:t>[</w:t>
      </w:r>
      <w:r w:rsidR="00D24B4E" w:rsidRPr="00C567DF">
        <w:rPr>
          <w:rFonts w:eastAsia="Times New Roman" w:cstheme="minorHAnsi"/>
          <w:sz w:val="24"/>
          <w:szCs w:val="24"/>
          <w:lang w:eastAsia="de-DE"/>
        </w:rPr>
        <w:t>1</w:t>
      </w:r>
      <w:r w:rsidR="000726D4" w:rsidRPr="00C567DF">
        <w:rPr>
          <w:rFonts w:eastAsia="Times New Roman" w:cstheme="minorHAnsi"/>
          <w:sz w:val="24"/>
          <w:szCs w:val="24"/>
          <w:lang w:eastAsia="de-DE"/>
        </w:rPr>
        <w:t>1</w:t>
      </w:r>
      <w:r w:rsidR="00F82227" w:rsidRPr="00C567DF">
        <w:rPr>
          <w:rFonts w:eastAsia="Times New Roman" w:cstheme="minorHAnsi"/>
          <w:sz w:val="24"/>
          <w:szCs w:val="24"/>
          <w:lang w:eastAsia="de-DE"/>
        </w:rPr>
        <w:t>]</w:t>
      </w:r>
      <w:r w:rsidR="00C62C2E" w:rsidRPr="00C567DF">
        <w:rPr>
          <w:rFonts w:eastAsia="Times New Roman" w:cstheme="minorHAnsi"/>
          <w:sz w:val="24"/>
          <w:szCs w:val="24"/>
          <w:lang w:eastAsia="de-DE"/>
        </w:rPr>
        <w:t>.</w:t>
      </w:r>
      <w:r w:rsidR="00F82227" w:rsidRPr="00C567DF">
        <w:rPr>
          <w:rFonts w:eastAsia="Times New Roman" w:cstheme="minorHAnsi"/>
          <w:sz w:val="24"/>
          <w:szCs w:val="24"/>
          <w:lang w:eastAsia="de-DE"/>
        </w:rPr>
        <w:t xml:space="preserve"> </w:t>
      </w:r>
      <w:proofErr w:type="spellStart"/>
      <w:r w:rsidR="00F82227" w:rsidRPr="00C567DF">
        <w:rPr>
          <w:rFonts w:eastAsia="Times New Roman" w:cstheme="minorHAnsi"/>
          <w:sz w:val="24"/>
          <w:szCs w:val="24"/>
          <w:lang w:eastAsia="de-DE"/>
        </w:rPr>
        <w:t>Interozeption</w:t>
      </w:r>
      <w:proofErr w:type="spellEnd"/>
      <w:r w:rsidR="00F82227" w:rsidRPr="00C567DF">
        <w:rPr>
          <w:rFonts w:eastAsia="Times New Roman" w:cstheme="minorHAnsi"/>
          <w:sz w:val="24"/>
          <w:szCs w:val="24"/>
          <w:lang w:eastAsia="de-DE"/>
        </w:rPr>
        <w:t xml:space="preserve"> ist in unterschiedlichen gesundheitsrelevanten Bereichen entscheidend</w:t>
      </w:r>
      <w:r w:rsidR="00C62C2E" w:rsidRPr="00C567DF">
        <w:rPr>
          <w:rFonts w:eastAsia="Times New Roman" w:cstheme="minorHAnsi"/>
          <w:sz w:val="24"/>
          <w:szCs w:val="24"/>
          <w:lang w:eastAsia="de-DE"/>
        </w:rPr>
        <w:t>,</w:t>
      </w:r>
      <w:r w:rsidR="00F82227" w:rsidRPr="00C567DF">
        <w:rPr>
          <w:rFonts w:eastAsia="Times New Roman" w:cstheme="minorHAnsi"/>
          <w:sz w:val="24"/>
          <w:szCs w:val="24"/>
          <w:lang w:eastAsia="de-DE"/>
        </w:rPr>
        <w:t xml:space="preserve"> wie z.B. bei der Emotionswahrnehmung und -verarbeitung, der Symptom- und Stresswahrnehmung sowie in Situationen</w:t>
      </w:r>
      <w:r w:rsidR="00C62C2E" w:rsidRPr="00C567DF">
        <w:rPr>
          <w:rFonts w:eastAsia="Times New Roman" w:cstheme="minorHAnsi"/>
          <w:sz w:val="24"/>
          <w:szCs w:val="24"/>
          <w:lang w:eastAsia="de-DE"/>
        </w:rPr>
        <w:t>,</w:t>
      </w:r>
      <w:r w:rsidR="00F82227" w:rsidRPr="00C567DF">
        <w:rPr>
          <w:rFonts w:eastAsia="Times New Roman" w:cstheme="minorHAnsi"/>
          <w:sz w:val="24"/>
          <w:szCs w:val="24"/>
          <w:lang w:eastAsia="de-DE"/>
        </w:rPr>
        <w:t xml:space="preserve"> die Empathie erfordern [</w:t>
      </w:r>
      <w:r w:rsidR="00D24B4E" w:rsidRPr="00C567DF">
        <w:rPr>
          <w:rFonts w:eastAsia="Times New Roman" w:cstheme="minorHAnsi"/>
          <w:sz w:val="24"/>
          <w:szCs w:val="24"/>
          <w:lang w:eastAsia="de-DE"/>
        </w:rPr>
        <w:t>11</w:t>
      </w:r>
      <w:r w:rsidR="00F82227" w:rsidRPr="00C567DF">
        <w:rPr>
          <w:rFonts w:eastAsia="Times New Roman" w:cstheme="minorHAnsi"/>
          <w:sz w:val="24"/>
          <w:szCs w:val="24"/>
          <w:lang w:eastAsia="de-DE"/>
        </w:rPr>
        <w:t>,</w:t>
      </w:r>
      <w:r w:rsidR="00D24B4E" w:rsidRPr="00C567DF">
        <w:rPr>
          <w:rFonts w:eastAsia="Times New Roman" w:cstheme="minorHAnsi"/>
          <w:sz w:val="24"/>
          <w:szCs w:val="24"/>
          <w:lang w:eastAsia="de-DE"/>
        </w:rPr>
        <w:t>12</w:t>
      </w:r>
      <w:r w:rsidR="00F82227" w:rsidRPr="00C567DF">
        <w:rPr>
          <w:rFonts w:eastAsia="Times New Roman" w:cstheme="minorHAnsi"/>
          <w:sz w:val="24"/>
          <w:szCs w:val="24"/>
          <w:lang w:eastAsia="de-DE"/>
        </w:rPr>
        <w:t>,1</w:t>
      </w:r>
      <w:r w:rsidR="00D24B4E" w:rsidRPr="00C567DF">
        <w:rPr>
          <w:rFonts w:eastAsia="Times New Roman" w:cstheme="minorHAnsi"/>
          <w:sz w:val="24"/>
          <w:szCs w:val="24"/>
          <w:lang w:eastAsia="de-DE"/>
        </w:rPr>
        <w:t>3</w:t>
      </w:r>
      <w:r w:rsidR="00F82227" w:rsidRPr="00C567DF">
        <w:rPr>
          <w:rFonts w:eastAsia="Times New Roman" w:cstheme="minorHAnsi"/>
          <w:sz w:val="24"/>
          <w:szCs w:val="24"/>
          <w:lang w:eastAsia="de-DE"/>
        </w:rPr>
        <w:t>,1</w:t>
      </w:r>
      <w:r w:rsidR="00D24B4E" w:rsidRPr="00C567DF">
        <w:rPr>
          <w:rFonts w:eastAsia="Times New Roman" w:cstheme="minorHAnsi"/>
          <w:sz w:val="24"/>
          <w:szCs w:val="24"/>
          <w:lang w:eastAsia="de-DE"/>
        </w:rPr>
        <w:t>4</w:t>
      </w:r>
      <w:r w:rsidR="00F82227" w:rsidRPr="00C567DF">
        <w:rPr>
          <w:rFonts w:eastAsia="Times New Roman" w:cstheme="minorHAnsi"/>
          <w:sz w:val="24"/>
          <w:szCs w:val="24"/>
          <w:lang w:eastAsia="de-DE"/>
        </w:rPr>
        <w:t>].</w:t>
      </w:r>
    </w:p>
    <w:p w14:paraId="1F4AD9B2" w14:textId="4387DFD7" w:rsidR="000B0C4D" w:rsidRPr="00C567DF" w:rsidRDefault="000B0C4D" w:rsidP="006B593F">
      <w:pPr>
        <w:spacing w:line="360" w:lineRule="auto"/>
        <w:jc w:val="both"/>
        <w:rPr>
          <w:rFonts w:asciiTheme="minorHAnsi" w:hAnsiTheme="minorHAnsi" w:cstheme="minorHAnsi"/>
        </w:rPr>
      </w:pPr>
      <w:r w:rsidRPr="00C567DF">
        <w:rPr>
          <w:rFonts w:asciiTheme="minorHAnsi" w:hAnsiTheme="minorHAnsi" w:cstheme="minorHAnsi"/>
        </w:rPr>
        <w:t>In dem Trainingsprogramm von CORESZON wurde dieses Prinzip in dem Sinne vereinfacht, dass Teilnehmende lernen, den Unterschied von Empfindungen im Körper zu erkennen</w:t>
      </w:r>
      <w:r w:rsidR="00C62C2E" w:rsidRPr="00C567DF">
        <w:rPr>
          <w:rFonts w:asciiTheme="minorHAnsi" w:hAnsiTheme="minorHAnsi" w:cstheme="minorHAnsi"/>
        </w:rPr>
        <w:t>,</w:t>
      </w:r>
      <w:r w:rsidRPr="00C567DF">
        <w:rPr>
          <w:rFonts w:asciiTheme="minorHAnsi" w:hAnsiTheme="minorHAnsi" w:cstheme="minorHAnsi"/>
        </w:rPr>
        <w:t xml:space="preserve"> die angenehm, unangenehm oder neutral sind. Dieser Prozess nimmt bei der Stressregulation eine bedeutende Rolle ein und stellt die Basis der Garten Methode dar </w:t>
      </w:r>
      <w:r w:rsidR="00FC6489" w:rsidRPr="00C567DF">
        <w:rPr>
          <w:rFonts w:asciiTheme="minorHAnsi" w:hAnsiTheme="minorHAnsi" w:cstheme="minorHAnsi"/>
        </w:rPr>
        <w:t xml:space="preserve">[9]. </w:t>
      </w:r>
      <w:r w:rsidRPr="00C567DF">
        <w:rPr>
          <w:rFonts w:asciiTheme="minorHAnsi" w:hAnsiTheme="minorHAnsi" w:cstheme="minorHAnsi"/>
        </w:rPr>
        <w:t xml:space="preserve">Zusammenfassend hilft die Garten Methode dabei, Köperempfindungen zu nutzen, um Stress zu regulieren. Sie umfasst insgesamt fünf Techniken, die einfach in den Alltag integriert werden können und fünf Theorieeinheiten, in denen Hintergrundwissen zur Thematik Stress erläutert werden. Diese </w:t>
      </w:r>
      <w:r w:rsidR="00705F2D">
        <w:rPr>
          <w:rFonts w:asciiTheme="minorHAnsi" w:hAnsiTheme="minorHAnsi" w:cstheme="minorHAnsi"/>
        </w:rPr>
        <w:t>werden</w:t>
      </w:r>
      <w:r w:rsidRPr="00C567DF">
        <w:rPr>
          <w:rFonts w:asciiTheme="minorHAnsi" w:hAnsiTheme="minorHAnsi" w:cstheme="minorHAnsi"/>
        </w:rPr>
        <w:t xml:space="preserve"> zur Übersicht in </w:t>
      </w:r>
      <w:r w:rsidR="00705F2D">
        <w:rPr>
          <w:rFonts w:asciiTheme="minorHAnsi" w:hAnsiTheme="minorHAnsi" w:cstheme="minorHAnsi"/>
        </w:rPr>
        <w:t>Abbildung</w:t>
      </w:r>
      <w:r w:rsidR="00C567DF">
        <w:rPr>
          <w:rFonts w:asciiTheme="minorHAnsi" w:hAnsiTheme="minorHAnsi" w:cstheme="minorHAnsi"/>
        </w:rPr>
        <w:t xml:space="preserve"> </w:t>
      </w:r>
      <w:r w:rsidR="00705F2D">
        <w:rPr>
          <w:rFonts w:asciiTheme="minorHAnsi" w:hAnsiTheme="minorHAnsi" w:cstheme="minorHAnsi"/>
        </w:rPr>
        <w:t>1</w:t>
      </w:r>
      <w:r w:rsidRPr="00C567DF">
        <w:rPr>
          <w:rFonts w:asciiTheme="minorHAnsi" w:hAnsiTheme="minorHAnsi" w:cstheme="minorHAnsi"/>
        </w:rPr>
        <w:t xml:space="preserve"> dargestel</w:t>
      </w:r>
      <w:r w:rsidR="00705F2D">
        <w:rPr>
          <w:rFonts w:asciiTheme="minorHAnsi" w:hAnsiTheme="minorHAnsi" w:cstheme="minorHAnsi"/>
        </w:rPr>
        <w:t xml:space="preserve">lt. </w:t>
      </w:r>
    </w:p>
    <w:p w14:paraId="4854C789" w14:textId="0A31866F" w:rsidR="00C22C2A" w:rsidRDefault="00C22C2A" w:rsidP="006B593F">
      <w:pPr>
        <w:spacing w:line="360" w:lineRule="auto"/>
        <w:jc w:val="both"/>
        <w:rPr>
          <w:rFonts w:asciiTheme="minorHAnsi" w:hAnsiTheme="minorHAnsi" w:cstheme="minorHAnsi"/>
        </w:rPr>
      </w:pPr>
    </w:p>
    <w:p w14:paraId="28FF0A9F" w14:textId="5B473560" w:rsidR="00705F2D" w:rsidRDefault="00705F2D" w:rsidP="006B593F">
      <w:pPr>
        <w:spacing w:line="360" w:lineRule="auto"/>
        <w:jc w:val="both"/>
        <w:rPr>
          <w:rFonts w:asciiTheme="minorHAnsi" w:hAnsiTheme="minorHAnsi" w:cstheme="minorHAnsi"/>
        </w:rPr>
      </w:pPr>
    </w:p>
    <w:p w14:paraId="55D785E1" w14:textId="4837F90E" w:rsidR="00705F2D" w:rsidRDefault="00705F2D" w:rsidP="006B593F">
      <w:pPr>
        <w:spacing w:line="360" w:lineRule="auto"/>
        <w:jc w:val="both"/>
        <w:rPr>
          <w:rFonts w:asciiTheme="minorHAnsi" w:hAnsiTheme="minorHAnsi" w:cstheme="minorHAnsi"/>
        </w:rPr>
      </w:pPr>
    </w:p>
    <w:p w14:paraId="265A72A4" w14:textId="76ECCE46" w:rsidR="00705F2D" w:rsidRDefault="00705F2D" w:rsidP="006B593F">
      <w:pPr>
        <w:spacing w:line="360" w:lineRule="auto"/>
        <w:jc w:val="both"/>
        <w:rPr>
          <w:rFonts w:asciiTheme="minorHAnsi" w:hAnsiTheme="minorHAnsi" w:cstheme="minorHAnsi"/>
        </w:rPr>
      </w:pPr>
    </w:p>
    <w:p w14:paraId="75B24551" w14:textId="531A3839" w:rsidR="00705F2D" w:rsidRDefault="00705F2D" w:rsidP="006B593F">
      <w:pPr>
        <w:spacing w:line="360" w:lineRule="auto"/>
        <w:jc w:val="both"/>
        <w:rPr>
          <w:rFonts w:asciiTheme="minorHAnsi" w:hAnsiTheme="minorHAnsi" w:cstheme="minorHAnsi"/>
        </w:rPr>
      </w:pPr>
    </w:p>
    <w:p w14:paraId="2FEBD007" w14:textId="049876E9" w:rsidR="00705F2D" w:rsidRDefault="00705F2D" w:rsidP="006B593F">
      <w:pPr>
        <w:spacing w:line="360" w:lineRule="auto"/>
        <w:jc w:val="both"/>
        <w:rPr>
          <w:rFonts w:asciiTheme="minorHAnsi" w:hAnsiTheme="minorHAnsi" w:cstheme="minorHAnsi"/>
        </w:rPr>
      </w:pPr>
    </w:p>
    <w:p w14:paraId="68167E5E" w14:textId="41FABF0E" w:rsidR="00705F2D" w:rsidRDefault="00705F2D" w:rsidP="006B593F">
      <w:pPr>
        <w:spacing w:line="360" w:lineRule="auto"/>
        <w:jc w:val="both"/>
        <w:rPr>
          <w:rFonts w:asciiTheme="minorHAnsi" w:hAnsiTheme="minorHAnsi" w:cstheme="minorHAnsi"/>
        </w:rPr>
      </w:pPr>
    </w:p>
    <w:p w14:paraId="4B804CEF" w14:textId="1414464B" w:rsidR="00705F2D" w:rsidRDefault="00705F2D" w:rsidP="006B593F">
      <w:pPr>
        <w:spacing w:line="360" w:lineRule="auto"/>
        <w:jc w:val="both"/>
        <w:rPr>
          <w:rFonts w:asciiTheme="minorHAnsi" w:hAnsiTheme="minorHAnsi" w:cstheme="minorHAnsi"/>
        </w:rPr>
      </w:pPr>
    </w:p>
    <w:p w14:paraId="68D95A13" w14:textId="756178E5" w:rsidR="00705F2D" w:rsidRDefault="00705F2D" w:rsidP="006B593F">
      <w:pPr>
        <w:spacing w:line="360" w:lineRule="auto"/>
        <w:jc w:val="both"/>
        <w:rPr>
          <w:rFonts w:asciiTheme="minorHAnsi" w:hAnsiTheme="minorHAnsi" w:cstheme="minorHAnsi"/>
        </w:rPr>
      </w:pPr>
    </w:p>
    <w:p w14:paraId="3767DBE8" w14:textId="266C30B8" w:rsidR="00705F2D" w:rsidRDefault="00705F2D" w:rsidP="006B593F">
      <w:pPr>
        <w:spacing w:line="360" w:lineRule="auto"/>
        <w:jc w:val="both"/>
        <w:rPr>
          <w:rFonts w:asciiTheme="minorHAnsi" w:hAnsiTheme="minorHAnsi" w:cstheme="minorHAnsi"/>
        </w:rPr>
      </w:pPr>
    </w:p>
    <w:p w14:paraId="1F95C9BA" w14:textId="5068B7F7" w:rsidR="00705F2D" w:rsidRDefault="00705F2D" w:rsidP="006B593F">
      <w:pPr>
        <w:spacing w:line="360" w:lineRule="auto"/>
        <w:jc w:val="both"/>
        <w:rPr>
          <w:rFonts w:asciiTheme="minorHAnsi" w:hAnsiTheme="minorHAnsi" w:cstheme="minorHAnsi"/>
        </w:rPr>
      </w:pPr>
    </w:p>
    <w:p w14:paraId="5C665EF0" w14:textId="5E54FFB7" w:rsidR="00705F2D" w:rsidRDefault="00705F2D" w:rsidP="006B593F">
      <w:pPr>
        <w:spacing w:line="360" w:lineRule="auto"/>
        <w:jc w:val="both"/>
        <w:rPr>
          <w:rFonts w:asciiTheme="minorHAnsi" w:hAnsiTheme="minorHAnsi" w:cstheme="minorHAnsi"/>
        </w:rPr>
      </w:pPr>
    </w:p>
    <w:p w14:paraId="7DE30A36" w14:textId="77777777" w:rsidR="00705F2D" w:rsidRPr="00C567DF" w:rsidRDefault="00705F2D" w:rsidP="006B593F">
      <w:pPr>
        <w:spacing w:line="360" w:lineRule="auto"/>
        <w:jc w:val="both"/>
        <w:rPr>
          <w:rFonts w:asciiTheme="minorHAnsi" w:hAnsiTheme="minorHAnsi" w:cstheme="minorHAnsi"/>
        </w:rPr>
      </w:pPr>
    </w:p>
    <w:p w14:paraId="2592C237" w14:textId="77777777" w:rsidR="00705F2D" w:rsidRPr="00705F2D" w:rsidRDefault="00705F2D" w:rsidP="00705F2D">
      <w:pPr>
        <w:rPr>
          <w:lang w:eastAsia="en-US"/>
        </w:rPr>
      </w:pPr>
    </w:p>
    <w:p w14:paraId="0E519B39" w14:textId="77777777" w:rsidR="006166FB" w:rsidRDefault="006166FB" w:rsidP="000B0C4D">
      <w:pPr>
        <w:spacing w:line="360" w:lineRule="auto"/>
        <w:rPr>
          <w:rFonts w:asciiTheme="minorHAnsi" w:hAnsiTheme="minorHAnsi" w:cstheme="minorHAnsi"/>
          <w:noProof/>
        </w:rPr>
      </w:pPr>
    </w:p>
    <w:p w14:paraId="3A3C445C" w14:textId="77777777" w:rsidR="006166FB" w:rsidRDefault="006166FB" w:rsidP="000B0C4D">
      <w:pPr>
        <w:spacing w:line="360" w:lineRule="auto"/>
        <w:rPr>
          <w:rFonts w:asciiTheme="minorHAnsi" w:hAnsiTheme="minorHAnsi" w:cstheme="minorHAnsi"/>
          <w:noProof/>
        </w:rPr>
      </w:pPr>
    </w:p>
    <w:p w14:paraId="5C392E7A" w14:textId="77777777" w:rsidR="006166FB" w:rsidRDefault="006166FB" w:rsidP="000B0C4D">
      <w:pPr>
        <w:spacing w:line="360" w:lineRule="auto"/>
        <w:rPr>
          <w:rFonts w:asciiTheme="minorHAnsi" w:hAnsiTheme="minorHAnsi" w:cstheme="minorHAnsi"/>
          <w:noProof/>
        </w:rPr>
      </w:pPr>
    </w:p>
    <w:p w14:paraId="469B9662" w14:textId="35175C35" w:rsidR="000B0C4D" w:rsidRPr="00C567DF" w:rsidRDefault="00F027AB" w:rsidP="000B0C4D">
      <w:pPr>
        <w:spacing w:line="360" w:lineRule="auto"/>
        <w:rPr>
          <w:rFonts w:asciiTheme="minorHAnsi" w:hAnsiTheme="minorHAnsi" w:cstheme="minorHAnsi"/>
        </w:rPr>
      </w:pPr>
      <w:r w:rsidRPr="00C567DF">
        <w:rPr>
          <w:rFonts w:asciiTheme="minorHAnsi" w:hAnsiTheme="minorHAnsi" w:cstheme="minorHAnsi"/>
          <w:noProof/>
        </w:rPr>
        <w:drawing>
          <wp:inline distT="0" distB="0" distL="0" distR="0" wp14:anchorId="2CF575DB" wp14:editId="7F218827">
            <wp:extent cx="4052831" cy="3690731"/>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3855" cy="3773622"/>
                    </a:xfrm>
                    <a:prstGeom prst="rect">
                      <a:avLst/>
                    </a:prstGeom>
                  </pic:spPr>
                </pic:pic>
              </a:graphicData>
            </a:graphic>
          </wp:inline>
        </w:drawing>
      </w:r>
    </w:p>
    <w:p w14:paraId="55182B6D" w14:textId="0A0BA7B1" w:rsidR="00D24B4E" w:rsidRDefault="00D24B4E" w:rsidP="00733AD3">
      <w:pPr>
        <w:rPr>
          <w:rFonts w:asciiTheme="minorHAnsi" w:hAnsiTheme="minorHAnsi" w:cstheme="minorHAnsi"/>
          <w:color w:val="00B0F0"/>
        </w:rPr>
      </w:pPr>
    </w:p>
    <w:p w14:paraId="5F62C085" w14:textId="77777777" w:rsidR="006166FB" w:rsidRDefault="006166FB" w:rsidP="006166FB">
      <w:pPr>
        <w:pStyle w:val="Beschriftung"/>
        <w:keepNext/>
        <w:rPr>
          <w:rFonts w:cstheme="minorHAnsi"/>
          <w:sz w:val="20"/>
          <w:szCs w:val="20"/>
        </w:rPr>
      </w:pPr>
      <w:r>
        <w:rPr>
          <w:rFonts w:cstheme="minorHAnsi"/>
          <w:sz w:val="20"/>
          <w:szCs w:val="20"/>
        </w:rPr>
        <w:t>Abbildung 1</w:t>
      </w:r>
      <w:r>
        <w:rPr>
          <w:rFonts w:cstheme="minorHAnsi"/>
          <w:noProof/>
          <w:sz w:val="20"/>
          <w:szCs w:val="20"/>
        </w:rPr>
        <w:t>:</w:t>
      </w:r>
      <w:r w:rsidRPr="00705F2D">
        <w:rPr>
          <w:rFonts w:cstheme="minorHAnsi"/>
          <w:sz w:val="20"/>
          <w:szCs w:val="20"/>
        </w:rPr>
        <w:t xml:space="preserve"> Inhalte der Gartenmethode Darstellung angelehnt an [9]</w:t>
      </w:r>
    </w:p>
    <w:p w14:paraId="7C2CDE54" w14:textId="605A4316" w:rsidR="00705F2D" w:rsidRDefault="00705F2D" w:rsidP="00733AD3">
      <w:pPr>
        <w:rPr>
          <w:rFonts w:asciiTheme="minorHAnsi" w:hAnsiTheme="minorHAnsi" w:cstheme="minorHAnsi"/>
          <w:color w:val="00B0F0"/>
        </w:rPr>
      </w:pPr>
    </w:p>
    <w:p w14:paraId="01CC8587" w14:textId="1E2B3A0D" w:rsidR="00705F2D" w:rsidRDefault="00705F2D" w:rsidP="00733AD3">
      <w:pPr>
        <w:rPr>
          <w:rFonts w:asciiTheme="minorHAnsi" w:hAnsiTheme="minorHAnsi" w:cstheme="minorHAnsi"/>
          <w:color w:val="00B0F0"/>
        </w:rPr>
      </w:pPr>
    </w:p>
    <w:p w14:paraId="7B5ECC6E" w14:textId="7ED58248" w:rsidR="00705F2D" w:rsidRDefault="00705F2D" w:rsidP="00733AD3">
      <w:pPr>
        <w:rPr>
          <w:rFonts w:asciiTheme="minorHAnsi" w:hAnsiTheme="minorHAnsi" w:cstheme="minorHAnsi"/>
          <w:color w:val="00B0F0"/>
        </w:rPr>
      </w:pPr>
    </w:p>
    <w:p w14:paraId="5FF3FAC4" w14:textId="2DE81FB9" w:rsidR="00705F2D" w:rsidRDefault="00705F2D" w:rsidP="00733AD3">
      <w:pPr>
        <w:rPr>
          <w:rFonts w:asciiTheme="minorHAnsi" w:hAnsiTheme="minorHAnsi" w:cstheme="minorHAnsi"/>
          <w:color w:val="00B0F0"/>
        </w:rPr>
      </w:pPr>
    </w:p>
    <w:p w14:paraId="3D15D2F9" w14:textId="094B8156" w:rsidR="00705F2D" w:rsidRDefault="00705F2D" w:rsidP="00733AD3">
      <w:pPr>
        <w:rPr>
          <w:rFonts w:asciiTheme="minorHAnsi" w:hAnsiTheme="minorHAnsi" w:cstheme="minorHAnsi"/>
          <w:color w:val="00B0F0"/>
        </w:rPr>
      </w:pPr>
    </w:p>
    <w:p w14:paraId="30AD82C8" w14:textId="0B7EF186" w:rsidR="00705F2D" w:rsidRDefault="00705F2D" w:rsidP="00733AD3">
      <w:pPr>
        <w:rPr>
          <w:rFonts w:asciiTheme="minorHAnsi" w:hAnsiTheme="minorHAnsi" w:cstheme="minorHAnsi"/>
          <w:color w:val="00B0F0"/>
        </w:rPr>
      </w:pPr>
    </w:p>
    <w:p w14:paraId="2004645E" w14:textId="638B36F3" w:rsidR="00705F2D" w:rsidRDefault="00705F2D" w:rsidP="00733AD3">
      <w:pPr>
        <w:rPr>
          <w:rFonts w:asciiTheme="minorHAnsi" w:hAnsiTheme="minorHAnsi" w:cstheme="minorHAnsi"/>
          <w:color w:val="00B0F0"/>
        </w:rPr>
      </w:pPr>
    </w:p>
    <w:p w14:paraId="6EC7E915" w14:textId="0645BE8C" w:rsidR="00705F2D" w:rsidRDefault="00705F2D" w:rsidP="00733AD3">
      <w:pPr>
        <w:rPr>
          <w:rFonts w:asciiTheme="minorHAnsi" w:hAnsiTheme="minorHAnsi" w:cstheme="minorHAnsi"/>
          <w:color w:val="00B0F0"/>
        </w:rPr>
      </w:pPr>
    </w:p>
    <w:p w14:paraId="3CABB456" w14:textId="223218EB" w:rsidR="00705F2D" w:rsidRDefault="00705F2D" w:rsidP="00733AD3">
      <w:pPr>
        <w:rPr>
          <w:rFonts w:asciiTheme="minorHAnsi" w:hAnsiTheme="minorHAnsi" w:cstheme="minorHAnsi"/>
          <w:color w:val="00B0F0"/>
        </w:rPr>
      </w:pPr>
    </w:p>
    <w:p w14:paraId="76F2A265" w14:textId="554CF147" w:rsidR="00705F2D" w:rsidRDefault="00705F2D" w:rsidP="00733AD3">
      <w:pPr>
        <w:rPr>
          <w:rFonts w:asciiTheme="minorHAnsi" w:hAnsiTheme="minorHAnsi" w:cstheme="minorHAnsi"/>
          <w:color w:val="00B0F0"/>
        </w:rPr>
      </w:pPr>
    </w:p>
    <w:p w14:paraId="03D122EA" w14:textId="093510A0" w:rsidR="00705F2D" w:rsidRDefault="00705F2D" w:rsidP="00733AD3">
      <w:pPr>
        <w:rPr>
          <w:rFonts w:asciiTheme="minorHAnsi" w:hAnsiTheme="minorHAnsi" w:cstheme="minorHAnsi"/>
          <w:color w:val="00B0F0"/>
        </w:rPr>
      </w:pPr>
    </w:p>
    <w:p w14:paraId="53CB84A5" w14:textId="41AC8276" w:rsidR="00705F2D" w:rsidRDefault="00705F2D" w:rsidP="00733AD3">
      <w:pPr>
        <w:rPr>
          <w:rFonts w:asciiTheme="minorHAnsi" w:hAnsiTheme="minorHAnsi" w:cstheme="minorHAnsi"/>
          <w:color w:val="00B0F0"/>
        </w:rPr>
      </w:pPr>
    </w:p>
    <w:p w14:paraId="1215BE83" w14:textId="673A72AA" w:rsidR="00705F2D" w:rsidRDefault="00705F2D" w:rsidP="00733AD3">
      <w:pPr>
        <w:rPr>
          <w:rFonts w:asciiTheme="minorHAnsi" w:hAnsiTheme="minorHAnsi" w:cstheme="minorHAnsi"/>
          <w:color w:val="00B0F0"/>
        </w:rPr>
      </w:pPr>
    </w:p>
    <w:p w14:paraId="484DE41C" w14:textId="6F34E5C7" w:rsidR="00705F2D" w:rsidRDefault="00705F2D" w:rsidP="00733AD3">
      <w:pPr>
        <w:rPr>
          <w:rFonts w:asciiTheme="minorHAnsi" w:hAnsiTheme="minorHAnsi" w:cstheme="minorHAnsi"/>
          <w:color w:val="00B0F0"/>
        </w:rPr>
      </w:pPr>
    </w:p>
    <w:p w14:paraId="5B5FFACD" w14:textId="0C257FE4" w:rsidR="00705F2D" w:rsidRDefault="00705F2D" w:rsidP="00733AD3">
      <w:pPr>
        <w:rPr>
          <w:rFonts w:asciiTheme="minorHAnsi" w:hAnsiTheme="minorHAnsi" w:cstheme="minorHAnsi"/>
          <w:color w:val="00B0F0"/>
        </w:rPr>
      </w:pPr>
    </w:p>
    <w:p w14:paraId="15A7F325" w14:textId="67279773" w:rsidR="00705F2D" w:rsidRDefault="00705F2D" w:rsidP="00733AD3">
      <w:pPr>
        <w:rPr>
          <w:rFonts w:asciiTheme="minorHAnsi" w:hAnsiTheme="minorHAnsi" w:cstheme="minorHAnsi"/>
          <w:color w:val="00B0F0"/>
        </w:rPr>
      </w:pPr>
    </w:p>
    <w:p w14:paraId="74E9FBC7" w14:textId="4F6CFBCD" w:rsidR="00705F2D" w:rsidRDefault="00705F2D" w:rsidP="00733AD3">
      <w:pPr>
        <w:rPr>
          <w:rFonts w:asciiTheme="minorHAnsi" w:hAnsiTheme="minorHAnsi" w:cstheme="minorHAnsi"/>
          <w:color w:val="00B0F0"/>
        </w:rPr>
      </w:pPr>
    </w:p>
    <w:p w14:paraId="2304C0B7" w14:textId="0861ECC6" w:rsidR="00705F2D" w:rsidRDefault="00705F2D" w:rsidP="00733AD3">
      <w:pPr>
        <w:rPr>
          <w:rFonts w:asciiTheme="minorHAnsi" w:hAnsiTheme="minorHAnsi" w:cstheme="minorHAnsi"/>
          <w:color w:val="00B0F0"/>
        </w:rPr>
      </w:pPr>
    </w:p>
    <w:p w14:paraId="2FC51590" w14:textId="36D9008B" w:rsidR="00705F2D" w:rsidRDefault="00705F2D" w:rsidP="00733AD3">
      <w:pPr>
        <w:rPr>
          <w:rFonts w:asciiTheme="minorHAnsi" w:hAnsiTheme="minorHAnsi" w:cstheme="minorHAnsi"/>
          <w:color w:val="00B0F0"/>
        </w:rPr>
      </w:pPr>
    </w:p>
    <w:p w14:paraId="3DF6960F" w14:textId="37E794D1" w:rsidR="00705F2D" w:rsidRDefault="00705F2D" w:rsidP="00733AD3">
      <w:pPr>
        <w:rPr>
          <w:rFonts w:asciiTheme="minorHAnsi" w:hAnsiTheme="minorHAnsi" w:cstheme="minorHAnsi"/>
          <w:color w:val="00B0F0"/>
        </w:rPr>
      </w:pPr>
    </w:p>
    <w:p w14:paraId="190CA95B" w14:textId="77777777" w:rsidR="00705F2D" w:rsidRPr="00C567DF" w:rsidRDefault="00705F2D" w:rsidP="00733AD3">
      <w:pPr>
        <w:rPr>
          <w:rFonts w:asciiTheme="minorHAnsi" w:hAnsiTheme="minorHAnsi" w:cstheme="minorHAnsi"/>
          <w:color w:val="00B0F0"/>
        </w:rPr>
      </w:pPr>
    </w:p>
    <w:p w14:paraId="1219AEC7" w14:textId="2DB42E1D" w:rsidR="004B6876" w:rsidRPr="00705F2D" w:rsidRDefault="00C36B34" w:rsidP="00C36B34">
      <w:pPr>
        <w:spacing w:line="360" w:lineRule="auto"/>
        <w:jc w:val="both"/>
        <w:rPr>
          <w:rFonts w:asciiTheme="minorHAnsi" w:hAnsiTheme="minorHAnsi" w:cstheme="minorHAnsi"/>
          <w:b/>
          <w:bCs/>
          <w:color w:val="00B0F0"/>
        </w:rPr>
      </w:pPr>
      <w:r w:rsidRPr="00705F2D">
        <w:rPr>
          <w:rFonts w:asciiTheme="minorHAnsi" w:hAnsiTheme="minorHAnsi" w:cstheme="minorHAnsi"/>
          <w:b/>
          <w:bCs/>
          <w:color w:val="00B0F0"/>
        </w:rPr>
        <w:lastRenderedPageBreak/>
        <w:t xml:space="preserve">Literaturverzeichnis </w:t>
      </w:r>
    </w:p>
    <w:p w14:paraId="67F36323" w14:textId="5E236D58" w:rsidR="005B1A86" w:rsidRPr="00C567DF" w:rsidRDefault="005B1A86" w:rsidP="00B2198B">
      <w:pPr>
        <w:pStyle w:val="StandardWeb"/>
        <w:rPr>
          <w:rFonts w:asciiTheme="minorHAnsi" w:hAnsiTheme="minorHAnsi" w:cstheme="minorHAnsi"/>
        </w:rPr>
      </w:pPr>
      <w:r w:rsidRPr="00C567DF">
        <w:rPr>
          <w:rFonts w:asciiTheme="minorHAnsi" w:hAnsiTheme="minorHAnsi" w:cstheme="minorHAnsi"/>
        </w:rPr>
        <w:t xml:space="preserve">[1] </w:t>
      </w:r>
      <w:r w:rsidR="00F568DE" w:rsidRPr="00C567DF">
        <w:rPr>
          <w:rFonts w:asciiTheme="minorHAnsi" w:hAnsiTheme="minorHAnsi" w:cstheme="minorHAnsi"/>
        </w:rPr>
        <w:t xml:space="preserve">Thun-Hohenstein, L., Lampert, K., Altendorfer-Kling, U. (2020). Resilienz – Geschichte, Modelle und Anwendung. Zeitschrift für Psychodrama und Soziometrie. 19:7-20. Springer: </w:t>
      </w:r>
      <w:r w:rsidR="00F568DE" w:rsidRPr="00C567DF">
        <w:rPr>
          <w:rFonts w:asciiTheme="minorHAnsi" w:hAnsiTheme="minorHAnsi" w:cstheme="minorHAnsi"/>
          <w:color w:val="000000" w:themeColor="text1"/>
        </w:rPr>
        <w:t xml:space="preserve">https://doi.org/10.1007/s11620-020-00524-6 </w:t>
      </w:r>
    </w:p>
    <w:p w14:paraId="0CCAB7AF" w14:textId="77777777" w:rsidR="00F568DE" w:rsidRPr="00C567DF" w:rsidRDefault="005B1A86" w:rsidP="00F568DE">
      <w:pPr>
        <w:rPr>
          <w:rFonts w:asciiTheme="minorHAnsi" w:hAnsiTheme="minorHAnsi" w:cstheme="minorHAnsi"/>
        </w:rPr>
      </w:pPr>
      <w:r w:rsidRPr="00C567DF">
        <w:rPr>
          <w:rFonts w:asciiTheme="minorHAnsi" w:hAnsiTheme="minorHAnsi" w:cstheme="minorHAnsi"/>
        </w:rPr>
        <w:t xml:space="preserve">[2] </w:t>
      </w:r>
      <w:r w:rsidR="00F568DE" w:rsidRPr="00C567DF">
        <w:rPr>
          <w:rFonts w:asciiTheme="minorHAnsi" w:hAnsiTheme="minorHAnsi" w:cstheme="minorHAnsi"/>
        </w:rPr>
        <w:t>Bengel, J., &amp; Lyssenko, L. (2012). Resilienz und psychologische Schutzfaktoren im Erwachsenenalter: Stand der Forschung zu psychologischen Schutzfaktoren von Gesundheit im Erwachsenenalter. BZgA, Köln.</w:t>
      </w:r>
    </w:p>
    <w:p w14:paraId="060DA795" w14:textId="3441DF61" w:rsidR="005B1A86" w:rsidRPr="00C567DF" w:rsidRDefault="005B1A86" w:rsidP="00B2198B">
      <w:pPr>
        <w:spacing w:before="100" w:beforeAutospacing="1" w:after="100" w:afterAutospacing="1"/>
        <w:rPr>
          <w:rFonts w:asciiTheme="minorHAnsi" w:hAnsiTheme="minorHAnsi" w:cstheme="minorHAnsi"/>
        </w:rPr>
      </w:pPr>
      <w:r w:rsidRPr="00C567DF">
        <w:rPr>
          <w:rFonts w:asciiTheme="minorHAnsi" w:hAnsiTheme="minorHAnsi" w:cstheme="minorHAnsi"/>
        </w:rPr>
        <w:t xml:space="preserve">[3] </w:t>
      </w:r>
      <w:r w:rsidR="00B2198B" w:rsidRPr="00C567DF">
        <w:rPr>
          <w:rFonts w:asciiTheme="minorHAnsi" w:hAnsiTheme="minorHAnsi" w:cstheme="minorHAnsi"/>
        </w:rPr>
        <w:t>Faltermaier, T. (2018). Salutogenese und Ressourcenorientierung. In C.-W. Kohlmann, C. Salewski &amp; M.A. Wirtz (Hrsg.), Psychologie in der Gesundheitsförderung (S. 85-97). Bern: Hogrefe.</w:t>
      </w:r>
    </w:p>
    <w:p w14:paraId="5E7A831A" w14:textId="7F7042D2" w:rsidR="00B2198B" w:rsidRPr="00C567DF" w:rsidRDefault="005B1A86" w:rsidP="006B593F">
      <w:pPr>
        <w:jc w:val="both"/>
        <w:rPr>
          <w:rFonts w:asciiTheme="minorHAnsi" w:hAnsiTheme="minorHAnsi" w:cstheme="minorHAnsi"/>
        </w:rPr>
      </w:pPr>
      <w:r w:rsidRPr="00C567DF">
        <w:rPr>
          <w:rFonts w:asciiTheme="minorHAnsi" w:hAnsiTheme="minorHAnsi" w:cstheme="minorHAnsi"/>
        </w:rPr>
        <w:t>[4]</w:t>
      </w:r>
      <w:r w:rsidRPr="00C567DF">
        <w:rPr>
          <w:rFonts w:asciiTheme="minorHAnsi" w:eastAsia="Inter" w:hAnsiTheme="minorHAnsi" w:cstheme="minorHAnsi"/>
          <w:color w:val="4472C4" w:themeColor="accent1"/>
          <w:kern w:val="24"/>
        </w:rPr>
        <w:t xml:space="preserve"> </w:t>
      </w:r>
      <w:r w:rsidR="00B2198B" w:rsidRPr="00C567DF">
        <w:rPr>
          <w:rFonts w:asciiTheme="minorHAnsi" w:hAnsiTheme="minorHAnsi" w:cstheme="minorHAnsi"/>
        </w:rPr>
        <w:t>Knoll, N., Scholz, U., Rieckmann, N. (2018). Einführung in die Gesundheitspsychologie. München: Ernst Reinhardt Verlag</w:t>
      </w:r>
      <w:r w:rsidR="00870D79">
        <w:rPr>
          <w:rFonts w:asciiTheme="minorHAnsi" w:hAnsiTheme="minorHAnsi" w:cstheme="minorHAnsi"/>
        </w:rPr>
        <w:t>.</w:t>
      </w:r>
    </w:p>
    <w:p w14:paraId="4EAD8F4E" w14:textId="77777777" w:rsidR="00B2198B" w:rsidRPr="00C567DF" w:rsidRDefault="00B2198B" w:rsidP="006B593F">
      <w:pPr>
        <w:jc w:val="both"/>
        <w:rPr>
          <w:rFonts w:asciiTheme="minorHAnsi" w:eastAsia="Inter" w:hAnsiTheme="minorHAnsi" w:cstheme="minorHAnsi"/>
          <w:color w:val="4472C4" w:themeColor="accent1"/>
          <w:kern w:val="24"/>
        </w:rPr>
      </w:pPr>
    </w:p>
    <w:p w14:paraId="33855FAC" w14:textId="10C069BA" w:rsidR="00B2198B" w:rsidRPr="00C567DF" w:rsidRDefault="00B2198B" w:rsidP="006B593F">
      <w:pPr>
        <w:jc w:val="both"/>
        <w:rPr>
          <w:rFonts w:asciiTheme="minorHAnsi" w:hAnsiTheme="minorHAnsi" w:cstheme="minorHAnsi"/>
        </w:rPr>
      </w:pPr>
      <w:r w:rsidRPr="00C567DF">
        <w:rPr>
          <w:rFonts w:asciiTheme="minorHAnsi" w:hAnsiTheme="minorHAnsi" w:cstheme="minorHAnsi"/>
        </w:rPr>
        <w:t>[5] Fröhlich-</w:t>
      </w:r>
      <w:proofErr w:type="spellStart"/>
      <w:r w:rsidRPr="00C567DF">
        <w:rPr>
          <w:rFonts w:asciiTheme="minorHAnsi" w:hAnsiTheme="minorHAnsi" w:cstheme="minorHAnsi"/>
        </w:rPr>
        <w:t>Gildhoff</w:t>
      </w:r>
      <w:proofErr w:type="spellEnd"/>
      <w:r w:rsidRPr="00C567DF">
        <w:rPr>
          <w:rFonts w:asciiTheme="minorHAnsi" w:hAnsiTheme="minorHAnsi" w:cstheme="minorHAnsi"/>
        </w:rPr>
        <w:t>, K., &amp; Rönnau-Böse, M. (2019). Resilienz. München: Ernst Reinhardt Verlag</w:t>
      </w:r>
      <w:r w:rsidR="00870D79">
        <w:rPr>
          <w:rFonts w:asciiTheme="minorHAnsi" w:hAnsiTheme="minorHAnsi" w:cstheme="minorHAnsi"/>
        </w:rPr>
        <w:t>.</w:t>
      </w:r>
    </w:p>
    <w:p w14:paraId="6C3691DA" w14:textId="77777777" w:rsidR="00B2198B" w:rsidRPr="00C567DF" w:rsidRDefault="00B2198B" w:rsidP="006B593F">
      <w:pPr>
        <w:jc w:val="both"/>
        <w:rPr>
          <w:rFonts w:asciiTheme="minorHAnsi" w:eastAsia="Inter" w:hAnsiTheme="minorHAnsi" w:cstheme="minorHAnsi"/>
          <w:color w:val="4472C4" w:themeColor="accent1"/>
          <w:kern w:val="24"/>
        </w:rPr>
      </w:pPr>
    </w:p>
    <w:p w14:paraId="13D59469" w14:textId="6517514C" w:rsidR="006B593F" w:rsidRPr="00C567DF" w:rsidRDefault="00D24B4E" w:rsidP="006B593F">
      <w:pPr>
        <w:jc w:val="both"/>
        <w:rPr>
          <w:rFonts w:asciiTheme="minorHAnsi" w:hAnsiTheme="minorHAnsi" w:cstheme="minorHAnsi"/>
          <w:lang w:val="en-US"/>
        </w:rPr>
      </w:pPr>
      <w:r w:rsidRPr="006166FB">
        <w:rPr>
          <w:rFonts w:asciiTheme="minorHAnsi" w:hAnsiTheme="minorHAnsi" w:cstheme="minorHAnsi"/>
          <w:lang w:val="en-US"/>
        </w:rPr>
        <w:t xml:space="preserve">[6] </w:t>
      </w:r>
      <w:proofErr w:type="spellStart"/>
      <w:r w:rsidR="006B593F" w:rsidRPr="006166FB">
        <w:rPr>
          <w:rFonts w:asciiTheme="minorHAnsi" w:hAnsiTheme="minorHAnsi" w:cstheme="minorHAnsi"/>
          <w:lang w:val="en-US"/>
        </w:rPr>
        <w:t>Hostinar</w:t>
      </w:r>
      <w:proofErr w:type="spellEnd"/>
      <w:r w:rsidR="006B593F" w:rsidRPr="006166FB">
        <w:rPr>
          <w:rFonts w:asciiTheme="minorHAnsi" w:hAnsiTheme="minorHAnsi" w:cstheme="minorHAnsi"/>
          <w:lang w:val="en-US"/>
        </w:rPr>
        <w:t xml:space="preserve">, C., &amp; Gunnar, M. (2015). </w:t>
      </w:r>
      <w:r w:rsidR="006B593F" w:rsidRPr="00C567DF">
        <w:rPr>
          <w:rFonts w:asciiTheme="minorHAnsi" w:hAnsiTheme="minorHAnsi" w:cstheme="minorHAnsi"/>
          <w:lang w:val="en-US"/>
        </w:rPr>
        <w:t xml:space="preserve">Social Support Can Buffer Against Stress and Shape Brain </w:t>
      </w:r>
      <w:proofErr w:type="spellStart"/>
      <w:r w:rsidR="006B593F" w:rsidRPr="00C567DF">
        <w:rPr>
          <w:rFonts w:asciiTheme="minorHAnsi" w:hAnsiTheme="minorHAnsi" w:cstheme="minorHAnsi"/>
          <w:lang w:val="en-US"/>
        </w:rPr>
        <w:t>Actovity</w:t>
      </w:r>
      <w:proofErr w:type="spellEnd"/>
      <w:r w:rsidR="006B593F" w:rsidRPr="00C567DF">
        <w:rPr>
          <w:rFonts w:asciiTheme="minorHAnsi" w:hAnsiTheme="minorHAnsi" w:cstheme="minorHAnsi"/>
          <w:lang w:val="en-US"/>
        </w:rPr>
        <w:t xml:space="preserve">. In: AJOB Neuroscience, 6:3, 34-42, </w:t>
      </w:r>
      <w:hyperlink r:id="rId9" w:history="1">
        <w:r w:rsidR="006B593F" w:rsidRPr="00C567DF">
          <w:rPr>
            <w:rFonts w:asciiTheme="minorHAnsi" w:hAnsiTheme="minorHAnsi" w:cstheme="minorHAnsi"/>
            <w:lang w:val="en-US"/>
          </w:rPr>
          <w:t>https://doi.org/10.1080/21507740.2015.1047054</w:t>
        </w:r>
      </w:hyperlink>
    </w:p>
    <w:p w14:paraId="623E18FB" w14:textId="748A535C" w:rsidR="006B593F" w:rsidRPr="00C567DF" w:rsidRDefault="006B593F" w:rsidP="00B2198B">
      <w:pPr>
        <w:pStyle w:val="StandardWeb"/>
        <w:rPr>
          <w:rFonts w:asciiTheme="minorHAnsi" w:hAnsiTheme="minorHAnsi" w:cstheme="minorHAnsi"/>
          <w:lang w:val="en-GB"/>
        </w:rPr>
      </w:pPr>
      <w:r w:rsidRPr="00C567DF">
        <w:rPr>
          <w:rFonts w:asciiTheme="minorHAnsi" w:hAnsiTheme="minorHAnsi" w:cstheme="minorHAnsi"/>
          <w:lang w:val="en-US"/>
        </w:rPr>
        <w:t>[</w:t>
      </w:r>
      <w:r w:rsidR="00D24B4E" w:rsidRPr="00C567DF">
        <w:rPr>
          <w:rFonts w:asciiTheme="minorHAnsi" w:hAnsiTheme="minorHAnsi" w:cstheme="minorHAnsi"/>
          <w:lang w:val="en-US"/>
        </w:rPr>
        <w:t>7</w:t>
      </w:r>
      <w:r w:rsidRPr="00C567DF">
        <w:rPr>
          <w:rFonts w:asciiTheme="minorHAnsi" w:hAnsiTheme="minorHAnsi" w:cstheme="minorHAnsi"/>
          <w:lang w:val="en-US"/>
        </w:rPr>
        <w:t xml:space="preserve">] </w:t>
      </w:r>
      <w:r w:rsidRPr="00C567DF">
        <w:rPr>
          <w:rFonts w:asciiTheme="minorHAnsi" w:hAnsiTheme="minorHAnsi" w:cstheme="minorHAnsi"/>
          <w:lang w:val="en-GB"/>
        </w:rPr>
        <w:t xml:space="preserve">Stainton, A., Chisholm, K., Kaiser, N., Rosen, M., </w:t>
      </w:r>
      <w:proofErr w:type="spellStart"/>
      <w:r w:rsidRPr="00C567DF">
        <w:rPr>
          <w:rFonts w:asciiTheme="minorHAnsi" w:hAnsiTheme="minorHAnsi" w:cstheme="minorHAnsi"/>
          <w:lang w:val="en-GB"/>
        </w:rPr>
        <w:t>Upthegrove</w:t>
      </w:r>
      <w:proofErr w:type="spellEnd"/>
      <w:r w:rsidRPr="00C567DF">
        <w:rPr>
          <w:rFonts w:asciiTheme="minorHAnsi" w:hAnsiTheme="minorHAnsi" w:cstheme="minorHAnsi"/>
          <w:lang w:val="en-GB"/>
        </w:rPr>
        <w:t xml:space="preserve">, R., </w:t>
      </w:r>
      <w:proofErr w:type="spellStart"/>
      <w:r w:rsidRPr="00C567DF">
        <w:rPr>
          <w:rFonts w:asciiTheme="minorHAnsi" w:hAnsiTheme="minorHAnsi" w:cstheme="minorHAnsi"/>
          <w:lang w:val="en-GB"/>
        </w:rPr>
        <w:t>Ruhrmann</w:t>
      </w:r>
      <w:proofErr w:type="spellEnd"/>
      <w:r w:rsidRPr="00C567DF">
        <w:rPr>
          <w:rFonts w:asciiTheme="minorHAnsi" w:hAnsiTheme="minorHAnsi" w:cstheme="minorHAnsi"/>
          <w:lang w:val="en-GB"/>
        </w:rPr>
        <w:t>, S., &amp;</w:t>
      </w:r>
      <w:r w:rsidR="00076C1A" w:rsidRPr="00C567DF">
        <w:rPr>
          <w:rFonts w:asciiTheme="minorHAnsi" w:hAnsiTheme="minorHAnsi" w:cstheme="minorHAnsi"/>
          <w:lang w:val="en-GB"/>
        </w:rPr>
        <w:t xml:space="preserve"> </w:t>
      </w:r>
      <w:r w:rsidRPr="00C567DF">
        <w:rPr>
          <w:rFonts w:asciiTheme="minorHAnsi" w:hAnsiTheme="minorHAnsi" w:cstheme="minorHAnsi"/>
          <w:lang w:val="en-GB"/>
        </w:rPr>
        <w:t>Wood, S.J. (2018). Resilience as a multimodal dynamic process. Early Intervention in Psychiatry, 13, 725–732.</w:t>
      </w:r>
    </w:p>
    <w:p w14:paraId="05838F0C" w14:textId="69F17082" w:rsidR="00076C1A" w:rsidRPr="00870D79" w:rsidRDefault="00076C1A" w:rsidP="00B2198B">
      <w:pPr>
        <w:pStyle w:val="StandardWeb"/>
        <w:rPr>
          <w:rFonts w:asciiTheme="minorHAnsi" w:hAnsiTheme="minorHAnsi" w:cstheme="minorHAnsi"/>
        </w:rPr>
      </w:pPr>
      <w:r w:rsidRPr="00C567DF">
        <w:rPr>
          <w:rFonts w:asciiTheme="minorHAnsi" w:hAnsiTheme="minorHAnsi" w:cstheme="minorHAnsi"/>
          <w:lang w:val="en-GB"/>
        </w:rPr>
        <w:t xml:space="preserve">[8] Ungar, M. (2020). Resilience Research Centre. Working with children and youth with complex needs. </w:t>
      </w:r>
      <w:r w:rsidRPr="006166FB">
        <w:rPr>
          <w:rFonts w:asciiTheme="minorHAnsi" w:hAnsiTheme="minorHAnsi" w:cstheme="minorHAnsi"/>
        </w:rPr>
        <w:t xml:space="preserve">20 Skills </w:t>
      </w:r>
      <w:proofErr w:type="spellStart"/>
      <w:r w:rsidRPr="006166FB">
        <w:rPr>
          <w:rFonts w:asciiTheme="minorHAnsi" w:hAnsiTheme="minorHAnsi" w:cstheme="minorHAnsi"/>
        </w:rPr>
        <w:t>to</w:t>
      </w:r>
      <w:proofErr w:type="spellEnd"/>
      <w:r w:rsidRPr="006166FB">
        <w:rPr>
          <w:rFonts w:asciiTheme="minorHAnsi" w:hAnsiTheme="minorHAnsi" w:cstheme="minorHAnsi"/>
        </w:rPr>
        <w:t xml:space="preserve"> </w:t>
      </w:r>
      <w:proofErr w:type="spellStart"/>
      <w:r w:rsidRPr="006166FB">
        <w:rPr>
          <w:rFonts w:asciiTheme="minorHAnsi" w:hAnsiTheme="minorHAnsi" w:cstheme="minorHAnsi"/>
        </w:rPr>
        <w:t>Build</w:t>
      </w:r>
      <w:proofErr w:type="spellEnd"/>
      <w:r w:rsidRPr="006166FB">
        <w:rPr>
          <w:rFonts w:asciiTheme="minorHAnsi" w:hAnsiTheme="minorHAnsi" w:cstheme="minorHAnsi"/>
        </w:rPr>
        <w:t xml:space="preserve"> </w:t>
      </w:r>
      <w:proofErr w:type="spellStart"/>
      <w:r w:rsidRPr="006166FB">
        <w:rPr>
          <w:rFonts w:asciiTheme="minorHAnsi" w:hAnsiTheme="minorHAnsi" w:cstheme="minorHAnsi"/>
        </w:rPr>
        <w:t>Resilience</w:t>
      </w:r>
      <w:proofErr w:type="spellEnd"/>
      <w:r w:rsidRPr="006166FB">
        <w:rPr>
          <w:rFonts w:asciiTheme="minorHAnsi" w:hAnsiTheme="minorHAnsi" w:cstheme="minorHAnsi"/>
        </w:rPr>
        <w:t xml:space="preserve">. </w:t>
      </w:r>
      <w:r w:rsidR="000726D4" w:rsidRPr="00870D79">
        <w:rPr>
          <w:rFonts w:asciiTheme="minorHAnsi" w:hAnsiTheme="minorHAnsi" w:cstheme="minorHAnsi"/>
        </w:rPr>
        <w:t>Verfügbar unter</w:t>
      </w:r>
      <w:r w:rsidRPr="00870D79">
        <w:rPr>
          <w:rFonts w:asciiTheme="minorHAnsi" w:hAnsiTheme="minorHAnsi" w:cstheme="minorHAnsi"/>
        </w:rPr>
        <w:t xml:space="preserve">: </w:t>
      </w:r>
      <w:r w:rsidR="00870D79" w:rsidRPr="00870D79">
        <w:rPr>
          <w:rFonts w:asciiTheme="minorHAnsi" w:hAnsiTheme="minorHAnsi" w:cstheme="minorHAnsi"/>
        </w:rPr>
        <w:t xml:space="preserve">https://www.routledge.com/Working-with-Children-and-Youth-with-Complex-Needs-20-Skills-to-Build-Resilience/Ungar/p/book/9780367355333 </w:t>
      </w:r>
      <w:r w:rsidR="00870D79">
        <w:rPr>
          <w:rFonts w:asciiTheme="minorHAnsi" w:hAnsiTheme="minorHAnsi" w:cstheme="minorHAnsi"/>
        </w:rPr>
        <w:t xml:space="preserve">(letzter Zugriff am 20.03.2022) </w:t>
      </w:r>
    </w:p>
    <w:p w14:paraId="00CC1D73" w14:textId="249AF463" w:rsidR="00076C1A" w:rsidRPr="00733AD3" w:rsidRDefault="00076C1A" w:rsidP="00B2198B">
      <w:pPr>
        <w:pStyle w:val="StandardWeb"/>
        <w:rPr>
          <w:rFonts w:asciiTheme="minorHAnsi" w:hAnsiTheme="minorHAnsi" w:cstheme="minorHAnsi"/>
          <w:lang w:val="en-US"/>
        </w:rPr>
      </w:pPr>
      <w:r w:rsidRPr="00C567DF">
        <w:rPr>
          <w:rFonts w:asciiTheme="minorHAnsi" w:hAnsiTheme="minorHAnsi" w:cstheme="minorHAnsi"/>
          <w:lang w:val="en-US"/>
        </w:rPr>
        <w:t>[9] CO</w:t>
      </w:r>
      <w:r w:rsidR="000726D4" w:rsidRPr="00C567DF">
        <w:rPr>
          <w:rFonts w:asciiTheme="minorHAnsi" w:hAnsiTheme="minorHAnsi" w:cstheme="minorHAnsi"/>
          <w:lang w:val="en-US"/>
        </w:rPr>
        <w:t xml:space="preserve">RESZON. (2020). Community Resilience Network. </w:t>
      </w:r>
      <w:proofErr w:type="spellStart"/>
      <w:r w:rsidR="000726D4" w:rsidRPr="00733AD3">
        <w:rPr>
          <w:rFonts w:asciiTheme="minorHAnsi" w:hAnsiTheme="minorHAnsi" w:cstheme="minorHAnsi"/>
          <w:lang w:val="en-US"/>
        </w:rPr>
        <w:t>Verfügbar</w:t>
      </w:r>
      <w:proofErr w:type="spellEnd"/>
      <w:r w:rsidR="000726D4" w:rsidRPr="00733AD3">
        <w:rPr>
          <w:rFonts w:asciiTheme="minorHAnsi" w:hAnsiTheme="minorHAnsi" w:cstheme="minorHAnsi"/>
          <w:lang w:val="en-US"/>
        </w:rPr>
        <w:t xml:space="preserve"> </w:t>
      </w:r>
      <w:proofErr w:type="spellStart"/>
      <w:r w:rsidR="000726D4" w:rsidRPr="00733AD3">
        <w:rPr>
          <w:rFonts w:asciiTheme="minorHAnsi" w:hAnsiTheme="minorHAnsi" w:cstheme="minorHAnsi"/>
          <w:lang w:val="en-US"/>
        </w:rPr>
        <w:t>unter</w:t>
      </w:r>
      <w:proofErr w:type="spellEnd"/>
      <w:r w:rsidR="00342445" w:rsidRPr="00733AD3">
        <w:rPr>
          <w:rFonts w:asciiTheme="minorHAnsi" w:hAnsiTheme="minorHAnsi" w:cstheme="minorHAnsi"/>
          <w:lang w:val="en-US"/>
        </w:rPr>
        <w:t>:</w:t>
      </w:r>
      <w:r w:rsidR="000726D4" w:rsidRPr="00733AD3">
        <w:rPr>
          <w:rFonts w:asciiTheme="minorHAnsi" w:hAnsiTheme="minorHAnsi" w:cstheme="minorHAnsi"/>
          <w:lang w:val="en-US"/>
        </w:rPr>
        <w:t xml:space="preserve"> https://www.coreszon.com/de/</w:t>
      </w:r>
    </w:p>
    <w:p w14:paraId="6DA469E7" w14:textId="7A65741B" w:rsidR="00C5423D" w:rsidRPr="00C567DF" w:rsidRDefault="005B1A86" w:rsidP="00C00407">
      <w:pPr>
        <w:pStyle w:val="StandardWeb"/>
        <w:rPr>
          <w:rFonts w:asciiTheme="minorHAnsi" w:hAnsiTheme="minorHAnsi" w:cstheme="minorHAnsi"/>
        </w:rPr>
      </w:pPr>
      <w:r w:rsidRPr="00C567DF">
        <w:rPr>
          <w:rFonts w:asciiTheme="minorHAnsi" w:hAnsiTheme="minorHAnsi" w:cstheme="minorHAnsi"/>
          <w:lang w:val="en-US"/>
        </w:rPr>
        <w:t>[</w:t>
      </w:r>
      <w:r w:rsidR="00076C1A" w:rsidRPr="00C567DF">
        <w:rPr>
          <w:rFonts w:asciiTheme="minorHAnsi" w:hAnsiTheme="minorHAnsi" w:cstheme="minorHAnsi"/>
          <w:lang w:val="en-US"/>
        </w:rPr>
        <w:t>10</w:t>
      </w:r>
      <w:r w:rsidRPr="00C567DF">
        <w:rPr>
          <w:rFonts w:asciiTheme="minorHAnsi" w:hAnsiTheme="minorHAnsi" w:cstheme="minorHAnsi"/>
          <w:lang w:val="en-US"/>
        </w:rPr>
        <w:t xml:space="preserve">] </w:t>
      </w:r>
      <w:r w:rsidR="00C5423D" w:rsidRPr="00C567DF">
        <w:rPr>
          <w:rFonts w:asciiTheme="minorHAnsi" w:hAnsiTheme="minorHAnsi" w:cstheme="minorHAnsi"/>
          <w:lang w:val="en-US"/>
        </w:rPr>
        <w:t xml:space="preserve">Cameron, O, G. (2001). </w:t>
      </w:r>
      <w:proofErr w:type="spellStart"/>
      <w:r w:rsidR="00C5423D" w:rsidRPr="00C567DF">
        <w:rPr>
          <w:rFonts w:asciiTheme="minorHAnsi" w:hAnsiTheme="minorHAnsi" w:cstheme="minorHAnsi"/>
          <w:lang w:val="en-US"/>
        </w:rPr>
        <w:t>Interoception</w:t>
      </w:r>
      <w:proofErr w:type="spellEnd"/>
      <w:r w:rsidR="00C5423D" w:rsidRPr="00C567DF">
        <w:rPr>
          <w:rFonts w:asciiTheme="minorHAnsi" w:hAnsiTheme="minorHAnsi" w:cstheme="minorHAnsi"/>
          <w:lang w:val="en-US"/>
        </w:rPr>
        <w:t>: the inside story - a model for psychosomatic</w:t>
      </w:r>
      <w:r w:rsidR="00C00407" w:rsidRPr="00C567DF">
        <w:rPr>
          <w:rFonts w:asciiTheme="minorHAnsi" w:hAnsiTheme="minorHAnsi" w:cstheme="minorHAnsi"/>
          <w:lang w:val="en-US"/>
        </w:rPr>
        <w:t xml:space="preserve"> </w:t>
      </w:r>
      <w:r w:rsidR="00C5423D" w:rsidRPr="00C567DF">
        <w:rPr>
          <w:rFonts w:asciiTheme="minorHAnsi" w:hAnsiTheme="minorHAnsi" w:cstheme="minorHAnsi"/>
          <w:lang w:val="en-US"/>
        </w:rPr>
        <w:t xml:space="preserve">processes. </w:t>
      </w:r>
      <w:proofErr w:type="spellStart"/>
      <w:r w:rsidR="00C5423D" w:rsidRPr="00C567DF">
        <w:rPr>
          <w:rFonts w:asciiTheme="minorHAnsi" w:hAnsiTheme="minorHAnsi" w:cstheme="minorHAnsi"/>
        </w:rPr>
        <w:t>Psychosomatic</w:t>
      </w:r>
      <w:proofErr w:type="spellEnd"/>
      <w:r w:rsidR="00C5423D" w:rsidRPr="00C567DF">
        <w:rPr>
          <w:rFonts w:asciiTheme="minorHAnsi" w:hAnsiTheme="minorHAnsi" w:cstheme="minorHAnsi"/>
        </w:rPr>
        <w:t xml:space="preserve"> Medicine, Vol. 63(5), S. 697 – 710.</w:t>
      </w:r>
    </w:p>
    <w:p w14:paraId="64399B3C" w14:textId="036EFEA8" w:rsidR="007036EB" w:rsidRPr="00C567DF" w:rsidRDefault="000726D4" w:rsidP="007036EB">
      <w:pPr>
        <w:pStyle w:val="StandardWeb"/>
        <w:rPr>
          <w:rFonts w:asciiTheme="minorHAnsi" w:hAnsiTheme="minorHAnsi" w:cstheme="minorHAnsi"/>
          <w:sz w:val="16"/>
          <w:szCs w:val="16"/>
        </w:rPr>
      </w:pPr>
      <w:r w:rsidRPr="00C567DF">
        <w:rPr>
          <w:rFonts w:asciiTheme="minorHAnsi" w:hAnsiTheme="minorHAnsi" w:cstheme="minorHAnsi"/>
        </w:rPr>
        <w:t xml:space="preserve">[11] </w:t>
      </w:r>
      <w:proofErr w:type="spellStart"/>
      <w:r w:rsidRPr="00C567DF">
        <w:rPr>
          <w:rFonts w:asciiTheme="minorHAnsi" w:hAnsiTheme="minorHAnsi" w:cstheme="minorHAnsi"/>
        </w:rPr>
        <w:t>Ceunen</w:t>
      </w:r>
      <w:proofErr w:type="spellEnd"/>
      <w:r w:rsidRPr="00C567DF">
        <w:rPr>
          <w:rFonts w:asciiTheme="minorHAnsi" w:hAnsiTheme="minorHAnsi" w:cstheme="minorHAnsi"/>
        </w:rPr>
        <w:t xml:space="preserve">, E., </w:t>
      </w:r>
      <w:proofErr w:type="spellStart"/>
      <w:r w:rsidRPr="00C567DF">
        <w:rPr>
          <w:rFonts w:asciiTheme="minorHAnsi" w:hAnsiTheme="minorHAnsi" w:cstheme="minorHAnsi"/>
        </w:rPr>
        <w:t>Vlaeven</w:t>
      </w:r>
      <w:proofErr w:type="spellEnd"/>
      <w:r w:rsidRPr="00C567DF">
        <w:rPr>
          <w:rFonts w:asciiTheme="minorHAnsi" w:hAnsiTheme="minorHAnsi" w:cstheme="minorHAnsi"/>
        </w:rPr>
        <w:t xml:space="preserve">, J., Van Dienst, I. (2016). </w:t>
      </w:r>
      <w:r w:rsidRPr="00C567DF">
        <w:rPr>
          <w:rFonts w:asciiTheme="minorHAnsi" w:hAnsiTheme="minorHAnsi" w:cstheme="minorHAnsi"/>
          <w:lang w:val="en-US"/>
        </w:rPr>
        <w:t xml:space="preserve">On the origin </w:t>
      </w:r>
      <w:r w:rsidR="007036EB" w:rsidRPr="00C567DF">
        <w:rPr>
          <w:rFonts w:asciiTheme="minorHAnsi" w:hAnsiTheme="minorHAnsi" w:cstheme="minorHAnsi"/>
          <w:lang w:val="en-US"/>
        </w:rPr>
        <w:t xml:space="preserve">of </w:t>
      </w:r>
      <w:proofErr w:type="spellStart"/>
      <w:r w:rsidR="007036EB" w:rsidRPr="00C567DF">
        <w:rPr>
          <w:rFonts w:asciiTheme="minorHAnsi" w:hAnsiTheme="minorHAnsi" w:cstheme="minorHAnsi"/>
          <w:lang w:val="en-US"/>
        </w:rPr>
        <w:t>interoception</w:t>
      </w:r>
      <w:proofErr w:type="spellEnd"/>
      <w:r w:rsidR="007036EB" w:rsidRPr="00C567DF">
        <w:rPr>
          <w:rFonts w:asciiTheme="minorHAnsi" w:hAnsiTheme="minorHAnsi" w:cstheme="minorHAnsi"/>
          <w:lang w:val="en-US"/>
        </w:rPr>
        <w:t xml:space="preserve">. </w:t>
      </w:r>
      <w:r w:rsidR="007036EB" w:rsidRPr="00C567DF">
        <w:rPr>
          <w:rFonts w:asciiTheme="minorHAnsi" w:hAnsiTheme="minorHAnsi" w:cstheme="minorHAnsi"/>
        </w:rPr>
        <w:t xml:space="preserve">In: Frontiers in </w:t>
      </w:r>
      <w:proofErr w:type="spellStart"/>
      <w:r w:rsidR="007036EB" w:rsidRPr="00C567DF">
        <w:rPr>
          <w:rFonts w:asciiTheme="minorHAnsi" w:hAnsiTheme="minorHAnsi" w:cstheme="minorHAnsi"/>
        </w:rPr>
        <w:t>Psychology</w:t>
      </w:r>
      <w:proofErr w:type="spellEnd"/>
      <w:r w:rsidR="007036EB" w:rsidRPr="00C567DF">
        <w:rPr>
          <w:rFonts w:asciiTheme="minorHAnsi" w:hAnsiTheme="minorHAnsi" w:cstheme="minorHAnsi"/>
        </w:rPr>
        <w:t xml:space="preserve"> 7. Verfügbar unter: https://bit.ly/3zZokaq</w:t>
      </w:r>
      <w:r w:rsidR="007036EB" w:rsidRPr="00C567DF">
        <w:rPr>
          <w:rFonts w:asciiTheme="minorHAnsi" w:hAnsiTheme="minorHAnsi" w:cstheme="minorHAnsi"/>
          <w:sz w:val="16"/>
          <w:szCs w:val="16"/>
        </w:rPr>
        <w:t xml:space="preserve"> </w:t>
      </w:r>
    </w:p>
    <w:p w14:paraId="3EE9D85B" w14:textId="04EEC94F" w:rsidR="007036EB" w:rsidRPr="00C567DF" w:rsidRDefault="007036EB" w:rsidP="007036EB">
      <w:pPr>
        <w:rPr>
          <w:rFonts w:asciiTheme="minorHAnsi" w:hAnsiTheme="minorHAnsi" w:cstheme="minorHAnsi"/>
          <w:lang w:val="en-US"/>
        </w:rPr>
      </w:pPr>
      <w:r w:rsidRPr="00C567DF">
        <w:rPr>
          <w:rFonts w:asciiTheme="minorHAnsi" w:hAnsiTheme="minorHAnsi" w:cstheme="minorHAnsi"/>
        </w:rPr>
        <w:t xml:space="preserve">[12] </w:t>
      </w:r>
      <w:proofErr w:type="spellStart"/>
      <w:r w:rsidRPr="00C567DF">
        <w:rPr>
          <w:rFonts w:asciiTheme="minorHAnsi" w:hAnsiTheme="minorHAnsi" w:cstheme="minorHAnsi"/>
        </w:rPr>
        <w:t>Füstös</w:t>
      </w:r>
      <w:proofErr w:type="spellEnd"/>
      <w:r w:rsidRPr="00C567DF">
        <w:rPr>
          <w:rFonts w:asciiTheme="minorHAnsi" w:hAnsiTheme="minorHAnsi" w:cstheme="minorHAnsi"/>
        </w:rPr>
        <w:t xml:space="preserve"> J, Gramann K, Herbert BM, </w:t>
      </w:r>
      <w:proofErr w:type="spellStart"/>
      <w:r w:rsidRPr="00C567DF">
        <w:rPr>
          <w:rFonts w:asciiTheme="minorHAnsi" w:hAnsiTheme="minorHAnsi" w:cstheme="minorHAnsi"/>
        </w:rPr>
        <w:t>Pollatos</w:t>
      </w:r>
      <w:proofErr w:type="spellEnd"/>
      <w:r w:rsidRPr="00C567DF">
        <w:rPr>
          <w:rFonts w:asciiTheme="minorHAnsi" w:hAnsiTheme="minorHAnsi" w:cstheme="minorHAnsi"/>
        </w:rPr>
        <w:t xml:space="preserve"> O. (2013). </w:t>
      </w:r>
      <w:r w:rsidRPr="00C567DF">
        <w:rPr>
          <w:rFonts w:asciiTheme="minorHAnsi" w:hAnsiTheme="minorHAnsi" w:cstheme="minorHAnsi"/>
          <w:lang w:val="en-US"/>
        </w:rPr>
        <w:t xml:space="preserve">On the embodiment of emotion regulation: interoceptive awareness facilitates reappraisal. Soc </w:t>
      </w:r>
      <w:proofErr w:type="spellStart"/>
      <w:r w:rsidRPr="00C567DF">
        <w:rPr>
          <w:rFonts w:asciiTheme="minorHAnsi" w:hAnsiTheme="minorHAnsi" w:cstheme="minorHAnsi"/>
          <w:lang w:val="en-US"/>
        </w:rPr>
        <w:t>Cogn</w:t>
      </w:r>
      <w:proofErr w:type="spellEnd"/>
      <w:r w:rsidRPr="00C567DF">
        <w:rPr>
          <w:rFonts w:asciiTheme="minorHAnsi" w:hAnsiTheme="minorHAnsi" w:cstheme="minorHAnsi"/>
          <w:lang w:val="en-US"/>
        </w:rPr>
        <w:t xml:space="preserve"> Affect </w:t>
      </w:r>
      <w:proofErr w:type="spellStart"/>
      <w:r w:rsidRPr="00C567DF">
        <w:rPr>
          <w:rFonts w:asciiTheme="minorHAnsi" w:hAnsiTheme="minorHAnsi" w:cstheme="minorHAnsi"/>
          <w:lang w:val="en-US"/>
        </w:rPr>
        <w:t>Neurosci</w:t>
      </w:r>
      <w:proofErr w:type="spellEnd"/>
      <w:r w:rsidRPr="00C567DF">
        <w:rPr>
          <w:rFonts w:asciiTheme="minorHAnsi" w:hAnsiTheme="minorHAnsi" w:cstheme="minorHAnsi"/>
          <w:lang w:val="en-US"/>
        </w:rPr>
        <w:t xml:space="preserve">. 2013 Dec;8(8):911-7. </w:t>
      </w:r>
      <w:proofErr w:type="spellStart"/>
      <w:r w:rsidRPr="00C567DF">
        <w:rPr>
          <w:rFonts w:asciiTheme="minorHAnsi" w:hAnsiTheme="minorHAnsi" w:cstheme="minorHAnsi"/>
          <w:lang w:val="en-US"/>
        </w:rPr>
        <w:t>doi</w:t>
      </w:r>
      <w:proofErr w:type="spellEnd"/>
      <w:r w:rsidRPr="00C567DF">
        <w:rPr>
          <w:rFonts w:asciiTheme="minorHAnsi" w:hAnsiTheme="minorHAnsi" w:cstheme="minorHAnsi"/>
          <w:lang w:val="en-US"/>
        </w:rPr>
        <w:t xml:space="preserve">: 10.1093/scan/nss089. </w:t>
      </w:r>
      <w:proofErr w:type="spellStart"/>
      <w:r w:rsidRPr="00C567DF">
        <w:rPr>
          <w:rFonts w:asciiTheme="minorHAnsi" w:hAnsiTheme="minorHAnsi" w:cstheme="minorHAnsi"/>
          <w:lang w:val="en-US"/>
        </w:rPr>
        <w:t>Epub</w:t>
      </w:r>
      <w:proofErr w:type="spellEnd"/>
      <w:r w:rsidRPr="00C567DF">
        <w:rPr>
          <w:rFonts w:asciiTheme="minorHAnsi" w:hAnsiTheme="minorHAnsi" w:cstheme="minorHAnsi"/>
          <w:lang w:val="en-US"/>
        </w:rPr>
        <w:t xml:space="preserve"> 2012 Aug 29. PMID: 22933520; PMCID: PMC3831556.</w:t>
      </w:r>
    </w:p>
    <w:p w14:paraId="57AD7D44" w14:textId="77777777" w:rsidR="007036EB" w:rsidRPr="00C567DF" w:rsidRDefault="007036EB" w:rsidP="007036EB">
      <w:pPr>
        <w:rPr>
          <w:rFonts w:asciiTheme="minorHAnsi" w:hAnsiTheme="minorHAnsi" w:cstheme="minorHAnsi"/>
          <w:lang w:val="en-US"/>
        </w:rPr>
      </w:pPr>
    </w:p>
    <w:p w14:paraId="1992B47A" w14:textId="0A1291B4" w:rsidR="007036EB" w:rsidRPr="00C567DF" w:rsidRDefault="007036EB" w:rsidP="007036EB">
      <w:pPr>
        <w:jc w:val="both"/>
        <w:rPr>
          <w:rFonts w:asciiTheme="minorHAnsi" w:hAnsiTheme="minorHAnsi" w:cstheme="minorHAnsi"/>
          <w:lang w:val="en-US"/>
        </w:rPr>
      </w:pPr>
      <w:r w:rsidRPr="00C567DF">
        <w:rPr>
          <w:rFonts w:asciiTheme="minorHAnsi" w:hAnsiTheme="minorHAnsi" w:cstheme="minorHAnsi"/>
          <w:lang w:val="en-US"/>
        </w:rPr>
        <w:lastRenderedPageBreak/>
        <w:t xml:space="preserve">[13] Van den Bergh, O., </w:t>
      </w:r>
      <w:proofErr w:type="spellStart"/>
      <w:r w:rsidRPr="00C567DF">
        <w:rPr>
          <w:rFonts w:asciiTheme="minorHAnsi" w:hAnsiTheme="minorHAnsi" w:cstheme="minorHAnsi"/>
          <w:lang w:val="en-US"/>
        </w:rPr>
        <w:t>Zacharioudakis</w:t>
      </w:r>
      <w:proofErr w:type="spellEnd"/>
      <w:r w:rsidRPr="00C567DF">
        <w:rPr>
          <w:rFonts w:asciiTheme="minorHAnsi" w:hAnsiTheme="minorHAnsi" w:cstheme="minorHAnsi"/>
          <w:lang w:val="en-US"/>
        </w:rPr>
        <w:t xml:space="preserve">, N., &amp; Petersen, S. (2019). </w:t>
      </w:r>
      <w:proofErr w:type="spellStart"/>
      <w:r w:rsidRPr="00C567DF">
        <w:rPr>
          <w:rFonts w:asciiTheme="minorHAnsi" w:hAnsiTheme="minorHAnsi" w:cstheme="minorHAnsi"/>
          <w:lang w:val="en-US"/>
        </w:rPr>
        <w:t>Interoception</w:t>
      </w:r>
      <w:proofErr w:type="spellEnd"/>
      <w:r w:rsidRPr="00C567DF">
        <w:rPr>
          <w:rFonts w:asciiTheme="minorHAnsi" w:hAnsiTheme="minorHAnsi" w:cstheme="minorHAnsi"/>
          <w:lang w:val="en-US"/>
        </w:rPr>
        <w:t>, categorization, and symptom perception. In</w:t>
      </w:r>
      <w:r w:rsidR="005D705B" w:rsidRPr="00C567DF">
        <w:rPr>
          <w:rFonts w:asciiTheme="minorHAnsi" w:hAnsiTheme="minorHAnsi" w:cstheme="minorHAnsi"/>
          <w:lang w:val="en-US"/>
        </w:rPr>
        <w:t xml:space="preserve">: </w:t>
      </w:r>
      <w:r w:rsidRPr="00C567DF">
        <w:rPr>
          <w:rFonts w:asciiTheme="minorHAnsi" w:hAnsiTheme="minorHAnsi" w:cstheme="minorHAnsi"/>
          <w:lang w:val="en-US"/>
        </w:rPr>
        <w:t xml:space="preserve">M. </w:t>
      </w:r>
      <w:proofErr w:type="spellStart"/>
      <w:r w:rsidRPr="00C567DF">
        <w:rPr>
          <w:rFonts w:asciiTheme="minorHAnsi" w:hAnsiTheme="minorHAnsi" w:cstheme="minorHAnsi"/>
          <w:lang w:val="en-US"/>
        </w:rPr>
        <w:t>Tsakiris</w:t>
      </w:r>
      <w:proofErr w:type="spellEnd"/>
      <w:r w:rsidRPr="00C567DF">
        <w:rPr>
          <w:rFonts w:asciiTheme="minorHAnsi" w:hAnsiTheme="minorHAnsi" w:cstheme="minorHAnsi"/>
          <w:lang w:val="en-US"/>
        </w:rPr>
        <w:t xml:space="preserve"> &amp; H. De </w:t>
      </w:r>
      <w:proofErr w:type="spellStart"/>
      <w:r w:rsidRPr="00C567DF">
        <w:rPr>
          <w:rFonts w:asciiTheme="minorHAnsi" w:hAnsiTheme="minorHAnsi" w:cstheme="minorHAnsi"/>
          <w:lang w:val="en-US"/>
        </w:rPr>
        <w:t>Preester</w:t>
      </w:r>
      <w:proofErr w:type="spellEnd"/>
      <w:r w:rsidRPr="00C567DF">
        <w:rPr>
          <w:rFonts w:asciiTheme="minorHAnsi" w:hAnsiTheme="minorHAnsi" w:cstheme="minorHAnsi"/>
          <w:lang w:val="en-US"/>
        </w:rPr>
        <w:t xml:space="preserve"> (Eds.)</w:t>
      </w:r>
      <w:r w:rsidR="005D705B" w:rsidRPr="00C567DF">
        <w:rPr>
          <w:rFonts w:asciiTheme="minorHAnsi" w:hAnsiTheme="minorHAnsi" w:cstheme="minorHAnsi"/>
          <w:lang w:val="en-US"/>
        </w:rPr>
        <w:t xml:space="preserve">. </w:t>
      </w:r>
      <w:r w:rsidRPr="00C567DF">
        <w:rPr>
          <w:rFonts w:asciiTheme="minorHAnsi" w:hAnsiTheme="minorHAnsi" w:cstheme="minorHAnsi"/>
          <w:lang w:val="en-US"/>
        </w:rPr>
        <w:t>The interoceptive mind: From homeostasis to awareness (pp. 212–226). Oxford University Press. </w:t>
      </w:r>
    </w:p>
    <w:p w14:paraId="21AD190D" w14:textId="6DD0FD90" w:rsidR="005D705B" w:rsidRPr="00C567DF" w:rsidRDefault="007036EB" w:rsidP="005D705B">
      <w:pPr>
        <w:rPr>
          <w:rFonts w:asciiTheme="minorHAnsi" w:hAnsiTheme="minorHAnsi" w:cstheme="minorHAnsi"/>
        </w:rPr>
      </w:pPr>
      <w:r w:rsidRPr="00C567DF">
        <w:rPr>
          <w:rFonts w:asciiTheme="minorHAnsi" w:hAnsiTheme="minorHAnsi" w:cstheme="minorHAnsi"/>
          <w:lang w:val="en-US"/>
        </w:rPr>
        <w:t xml:space="preserve">[14] </w:t>
      </w:r>
      <w:proofErr w:type="spellStart"/>
      <w:r w:rsidR="005D705B" w:rsidRPr="00C567DF">
        <w:rPr>
          <w:rFonts w:asciiTheme="minorHAnsi" w:hAnsiTheme="minorHAnsi" w:cstheme="minorHAnsi"/>
          <w:lang w:val="en-US"/>
        </w:rPr>
        <w:t>Grynberg</w:t>
      </w:r>
      <w:proofErr w:type="spellEnd"/>
      <w:r w:rsidR="005D705B" w:rsidRPr="00C567DF">
        <w:rPr>
          <w:rFonts w:asciiTheme="minorHAnsi" w:hAnsiTheme="minorHAnsi" w:cstheme="minorHAnsi"/>
          <w:lang w:val="en-US"/>
        </w:rPr>
        <w:t xml:space="preserve"> D., &amp; </w:t>
      </w:r>
      <w:proofErr w:type="spellStart"/>
      <w:r w:rsidR="005D705B" w:rsidRPr="00C567DF">
        <w:rPr>
          <w:rFonts w:asciiTheme="minorHAnsi" w:hAnsiTheme="minorHAnsi" w:cstheme="minorHAnsi"/>
          <w:lang w:val="en-US"/>
        </w:rPr>
        <w:t>Pollatos</w:t>
      </w:r>
      <w:proofErr w:type="spellEnd"/>
      <w:r w:rsidR="005D705B" w:rsidRPr="00C567DF">
        <w:rPr>
          <w:rFonts w:asciiTheme="minorHAnsi" w:hAnsiTheme="minorHAnsi" w:cstheme="minorHAnsi"/>
          <w:lang w:val="en-US"/>
        </w:rPr>
        <w:t xml:space="preserve"> O. (2015). Perceiving one's body shapes empathy. </w:t>
      </w:r>
      <w:proofErr w:type="spellStart"/>
      <w:r w:rsidR="005D705B" w:rsidRPr="00C567DF">
        <w:rPr>
          <w:rFonts w:asciiTheme="minorHAnsi" w:hAnsiTheme="minorHAnsi" w:cstheme="minorHAnsi"/>
        </w:rPr>
        <w:t>Physiol</w:t>
      </w:r>
      <w:proofErr w:type="spellEnd"/>
      <w:r w:rsidR="005D705B" w:rsidRPr="00C567DF">
        <w:rPr>
          <w:rFonts w:asciiTheme="minorHAnsi" w:hAnsiTheme="minorHAnsi" w:cstheme="minorHAnsi"/>
        </w:rPr>
        <w:t xml:space="preserve"> </w:t>
      </w:r>
      <w:proofErr w:type="spellStart"/>
      <w:r w:rsidR="005D705B" w:rsidRPr="00C567DF">
        <w:rPr>
          <w:rFonts w:asciiTheme="minorHAnsi" w:hAnsiTheme="minorHAnsi" w:cstheme="minorHAnsi"/>
        </w:rPr>
        <w:t>Behav</w:t>
      </w:r>
      <w:proofErr w:type="spellEnd"/>
      <w:r w:rsidR="005D705B" w:rsidRPr="00C567DF">
        <w:rPr>
          <w:rFonts w:asciiTheme="minorHAnsi" w:hAnsiTheme="minorHAnsi" w:cstheme="minorHAnsi"/>
        </w:rPr>
        <w:t xml:space="preserve">. Mar 1;140:54-60. </w:t>
      </w:r>
      <w:proofErr w:type="spellStart"/>
      <w:r w:rsidR="005D705B" w:rsidRPr="00C567DF">
        <w:rPr>
          <w:rFonts w:asciiTheme="minorHAnsi" w:hAnsiTheme="minorHAnsi" w:cstheme="minorHAnsi"/>
        </w:rPr>
        <w:t>doi</w:t>
      </w:r>
      <w:proofErr w:type="spellEnd"/>
      <w:r w:rsidR="005D705B" w:rsidRPr="00C567DF">
        <w:rPr>
          <w:rFonts w:asciiTheme="minorHAnsi" w:hAnsiTheme="minorHAnsi" w:cstheme="minorHAnsi"/>
        </w:rPr>
        <w:t>: 10.1016/j.physbeh.2014.12.026</w:t>
      </w:r>
    </w:p>
    <w:p w14:paraId="2C226FC2" w14:textId="059C80D1" w:rsidR="007036EB" w:rsidRPr="00C567DF" w:rsidRDefault="007036EB" w:rsidP="007036EB">
      <w:pPr>
        <w:jc w:val="both"/>
        <w:rPr>
          <w:rFonts w:asciiTheme="minorHAnsi" w:hAnsiTheme="minorHAnsi" w:cstheme="minorHAnsi"/>
        </w:rPr>
      </w:pPr>
    </w:p>
    <w:p w14:paraId="2F906541" w14:textId="44F17DB4" w:rsidR="005D705B" w:rsidRPr="00C567DF" w:rsidRDefault="005D705B" w:rsidP="005D705B">
      <w:pPr>
        <w:rPr>
          <w:rFonts w:asciiTheme="minorHAnsi" w:hAnsiTheme="minorHAnsi" w:cstheme="minorHAnsi"/>
          <w:lang w:val="en-US"/>
        </w:rPr>
      </w:pPr>
      <w:r w:rsidRPr="00C567DF">
        <w:rPr>
          <w:rFonts w:asciiTheme="minorHAnsi" w:hAnsiTheme="minorHAnsi" w:cstheme="minorHAnsi"/>
        </w:rPr>
        <w:t xml:space="preserve">[15] Schulz, A., &amp; Vögele, C. (2015). </w:t>
      </w:r>
      <w:proofErr w:type="spellStart"/>
      <w:r w:rsidRPr="00C567DF">
        <w:rPr>
          <w:rFonts w:asciiTheme="minorHAnsi" w:hAnsiTheme="minorHAnsi" w:cstheme="minorHAnsi"/>
          <w:lang w:val="en-US"/>
        </w:rPr>
        <w:t>Interoception</w:t>
      </w:r>
      <w:proofErr w:type="spellEnd"/>
      <w:r w:rsidRPr="00C567DF">
        <w:rPr>
          <w:rFonts w:asciiTheme="minorHAnsi" w:hAnsiTheme="minorHAnsi" w:cstheme="minorHAnsi"/>
          <w:lang w:val="en-US"/>
        </w:rPr>
        <w:t xml:space="preserve"> and Stress. In: Frontiers in Psychology 6:993. </w:t>
      </w:r>
      <w:proofErr w:type="spellStart"/>
      <w:r w:rsidRPr="00C567DF">
        <w:rPr>
          <w:rFonts w:asciiTheme="minorHAnsi" w:hAnsiTheme="minorHAnsi" w:cstheme="minorHAnsi"/>
          <w:lang w:val="en-US"/>
        </w:rPr>
        <w:t>doi</w:t>
      </w:r>
      <w:proofErr w:type="spellEnd"/>
      <w:r w:rsidRPr="00C567DF">
        <w:rPr>
          <w:rFonts w:asciiTheme="minorHAnsi" w:hAnsiTheme="minorHAnsi" w:cstheme="minorHAnsi"/>
          <w:lang w:val="en-US"/>
        </w:rPr>
        <w:t xml:space="preserve">: </w:t>
      </w:r>
      <w:r w:rsidRPr="00870D79">
        <w:rPr>
          <w:rFonts w:asciiTheme="minorHAnsi" w:hAnsiTheme="minorHAnsi" w:cstheme="minorHAnsi"/>
          <w:lang w:val="en-US"/>
        </w:rPr>
        <w:t>10.3389/fpsyg.2015.00993</w:t>
      </w:r>
    </w:p>
    <w:p w14:paraId="60067D02" w14:textId="51893D10" w:rsidR="005D705B" w:rsidRPr="00C567DF" w:rsidRDefault="005D705B" w:rsidP="007036EB">
      <w:pPr>
        <w:jc w:val="both"/>
        <w:rPr>
          <w:rFonts w:asciiTheme="minorHAnsi" w:hAnsiTheme="minorHAnsi" w:cstheme="minorHAnsi"/>
          <w:lang w:val="en-US"/>
        </w:rPr>
      </w:pPr>
    </w:p>
    <w:p w14:paraId="4BB289E7" w14:textId="40262B3C" w:rsidR="007036EB" w:rsidRPr="00C567DF" w:rsidRDefault="007036EB" w:rsidP="007036EB">
      <w:pPr>
        <w:pStyle w:val="StandardWeb"/>
        <w:rPr>
          <w:rFonts w:asciiTheme="minorHAnsi" w:hAnsiTheme="minorHAnsi" w:cstheme="minorHAnsi"/>
          <w:lang w:val="en-US"/>
        </w:rPr>
      </w:pPr>
    </w:p>
    <w:p w14:paraId="577FBC13" w14:textId="110534F3" w:rsidR="00C5423D" w:rsidRPr="00C567DF" w:rsidRDefault="00C5423D" w:rsidP="00C00407">
      <w:pPr>
        <w:pStyle w:val="StandardWeb"/>
        <w:rPr>
          <w:rFonts w:asciiTheme="minorHAnsi" w:hAnsiTheme="minorHAnsi" w:cstheme="minorHAnsi"/>
          <w:lang w:val="en-US"/>
        </w:rPr>
      </w:pPr>
    </w:p>
    <w:p w14:paraId="555D4A6A" w14:textId="5A5F1A2A" w:rsidR="00C5423D" w:rsidRPr="00C567DF" w:rsidRDefault="00C5423D" w:rsidP="00C5423D">
      <w:pPr>
        <w:ind w:left="567" w:hanging="567"/>
        <w:jc w:val="both"/>
        <w:rPr>
          <w:rFonts w:asciiTheme="minorHAnsi" w:hAnsiTheme="minorHAnsi" w:cstheme="minorHAnsi"/>
          <w:b/>
          <w:bCs/>
          <w:lang w:val="en-US"/>
        </w:rPr>
      </w:pPr>
    </w:p>
    <w:p w14:paraId="42716D54" w14:textId="76FCAB4E" w:rsidR="005B1A86" w:rsidRPr="00C567DF" w:rsidRDefault="005B1A86" w:rsidP="005B1A86">
      <w:pPr>
        <w:spacing w:line="360" w:lineRule="auto"/>
        <w:jc w:val="both"/>
        <w:rPr>
          <w:rFonts w:asciiTheme="minorHAnsi" w:hAnsiTheme="minorHAnsi" w:cstheme="minorHAnsi"/>
          <w:lang w:val="en-US"/>
        </w:rPr>
      </w:pPr>
    </w:p>
    <w:p w14:paraId="3631C320" w14:textId="147C0DB4" w:rsidR="005B1A86" w:rsidRPr="00C567DF" w:rsidRDefault="005B1A86" w:rsidP="00C36B34">
      <w:pPr>
        <w:spacing w:line="360" w:lineRule="auto"/>
        <w:jc w:val="both"/>
        <w:rPr>
          <w:rFonts w:asciiTheme="minorHAnsi" w:hAnsiTheme="minorHAnsi" w:cstheme="minorHAnsi"/>
          <w:lang w:val="en-US"/>
        </w:rPr>
      </w:pPr>
    </w:p>
    <w:sectPr w:rsidR="005B1A86" w:rsidRPr="00C567DF" w:rsidSect="001B75ED">
      <w:headerReference w:type="even" r:id="rId10"/>
      <w:headerReference w:type="default" r:id="rId11"/>
      <w:footerReference w:type="even" r:id="rId12"/>
      <w:footerReference w:type="default" r:id="rId13"/>
      <w:headerReference w:type="firs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4038" w14:textId="77777777" w:rsidR="00214CF0" w:rsidRDefault="00214CF0" w:rsidP="00A27EEA">
      <w:r>
        <w:separator/>
      </w:r>
    </w:p>
  </w:endnote>
  <w:endnote w:type="continuationSeparator" w:id="0">
    <w:p w14:paraId="0CFAB551" w14:textId="77777777" w:rsidR="00214CF0" w:rsidRDefault="00214CF0" w:rsidP="00A2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t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3890719"/>
      <w:docPartObj>
        <w:docPartGallery w:val="Page Numbers (Bottom of Page)"/>
        <w:docPartUnique/>
      </w:docPartObj>
    </w:sdtPr>
    <w:sdtContent>
      <w:p w14:paraId="7FCBE3E7" w14:textId="48C5C944" w:rsidR="00A27EEA" w:rsidRDefault="00A27EEA" w:rsidP="006A55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D7778F" w14:textId="77777777" w:rsidR="00A27EEA" w:rsidRDefault="00A27EEA" w:rsidP="00A27E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AFC" w14:textId="77777777" w:rsidR="00274353" w:rsidRPr="00274353" w:rsidRDefault="00274353">
    <w:pPr>
      <w:pStyle w:val="Fuzeile"/>
      <w:jc w:val="center"/>
      <w:rPr>
        <w:color w:val="000000" w:themeColor="text1"/>
      </w:rPr>
    </w:pPr>
    <w:r w:rsidRPr="00274353">
      <w:rPr>
        <w:color w:val="000000" w:themeColor="text1"/>
      </w:rPr>
      <w:t xml:space="preserve">Seite </w:t>
    </w:r>
    <w:r w:rsidRPr="00274353">
      <w:rPr>
        <w:color w:val="000000" w:themeColor="text1"/>
      </w:rPr>
      <w:fldChar w:fldCharType="begin"/>
    </w:r>
    <w:r w:rsidRPr="00274353">
      <w:rPr>
        <w:color w:val="000000" w:themeColor="text1"/>
      </w:rPr>
      <w:instrText>PAGE  \* Arabic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r w:rsidRPr="00274353">
      <w:rPr>
        <w:color w:val="000000" w:themeColor="text1"/>
      </w:rPr>
      <w:t xml:space="preserve"> von </w:t>
    </w:r>
    <w:r w:rsidRPr="00274353">
      <w:rPr>
        <w:color w:val="000000" w:themeColor="text1"/>
      </w:rPr>
      <w:fldChar w:fldCharType="begin"/>
    </w:r>
    <w:r w:rsidRPr="00274353">
      <w:rPr>
        <w:color w:val="000000" w:themeColor="text1"/>
      </w:rPr>
      <w:instrText>NUMPAGES \* Arabisch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p>
  <w:p w14:paraId="065B9AA1" w14:textId="77777777" w:rsidR="00A27EEA" w:rsidRDefault="00A27EEA" w:rsidP="00A27EE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F9CA" w14:textId="77777777" w:rsidR="00214CF0" w:rsidRDefault="00214CF0" w:rsidP="00A27EEA">
      <w:r>
        <w:separator/>
      </w:r>
    </w:p>
  </w:footnote>
  <w:footnote w:type="continuationSeparator" w:id="0">
    <w:p w14:paraId="0D837B99" w14:textId="77777777" w:rsidR="00214CF0" w:rsidRDefault="00214CF0" w:rsidP="00A2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4D75" w14:textId="0FF1BCEC" w:rsidR="001D7096" w:rsidRDefault="00000000">
    <w:pPr>
      <w:pStyle w:val="Kopfzeile"/>
    </w:pPr>
    <w:ins w:id="0" w:author="Haß, Lennart" w:date="2021-12-06T16:28:00Z">
      <w:r>
        <w:rPr>
          <w:noProof/>
        </w:rPr>
        <w:pict w14:anchorId="47E96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4" o:spid="_x0000_s1027" type="#_x0000_t75" alt="" style="position:absolute;margin-left:0;margin-top:0;width:401.75pt;height:714.2pt;z-index:-251653120;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74AA" w14:textId="671BEF0F" w:rsidR="00A27EEA" w:rsidRDefault="00733AD3" w:rsidP="00A27EEA">
    <w:pPr>
      <w:pStyle w:val="Kopfzeile"/>
      <w:rPr>
        <w:sz w:val="20"/>
        <w:szCs w:val="20"/>
      </w:rPr>
    </w:pPr>
    <w:r>
      <w:rPr>
        <w:noProof/>
        <w:sz w:val="20"/>
        <w:szCs w:val="20"/>
      </w:rPr>
      <w:drawing>
        <wp:anchor distT="0" distB="0" distL="114300" distR="114300" simplePos="0" relativeHeight="251667456" behindDoc="0" locked="0" layoutInCell="1" allowOverlap="1" wp14:anchorId="4A8BCBA9" wp14:editId="647A0EA9">
          <wp:simplePos x="0" y="0"/>
          <wp:positionH relativeFrom="margin">
            <wp:posOffset>3537585</wp:posOffset>
          </wp:positionH>
          <wp:positionV relativeFrom="margin">
            <wp:posOffset>-609600</wp:posOffset>
          </wp:positionV>
          <wp:extent cx="773430" cy="403860"/>
          <wp:effectExtent l="0" t="0" r="7620" b="0"/>
          <wp:wrapSquare wrapText="bothSides"/>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3430" cy="403860"/>
                  </a:xfrm>
                  <a:prstGeom prst="rect">
                    <a:avLst/>
                  </a:prstGeom>
                </pic:spPr>
              </pic:pic>
            </a:graphicData>
          </a:graphic>
        </wp:anchor>
      </w:drawing>
    </w:r>
    <w:r>
      <w:rPr>
        <w:noProof/>
        <w:sz w:val="20"/>
        <w:szCs w:val="20"/>
      </w:rPr>
      <w:drawing>
        <wp:anchor distT="0" distB="0" distL="114300" distR="114300" simplePos="0" relativeHeight="251668480" behindDoc="0" locked="0" layoutInCell="1" allowOverlap="1" wp14:anchorId="11157043" wp14:editId="2EBA2062">
          <wp:simplePos x="0" y="0"/>
          <wp:positionH relativeFrom="margin">
            <wp:posOffset>4412615</wp:posOffset>
          </wp:positionH>
          <wp:positionV relativeFrom="margin">
            <wp:posOffset>-609600</wp:posOffset>
          </wp:positionV>
          <wp:extent cx="439420" cy="43942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439420" cy="439420"/>
                  </a:xfrm>
                  <a:prstGeom prst="rect">
                    <a:avLst/>
                  </a:prstGeom>
                </pic:spPr>
              </pic:pic>
            </a:graphicData>
          </a:graphic>
        </wp:anchor>
      </w:drawing>
    </w:r>
    <w:r>
      <w:rPr>
        <w:noProof/>
        <w:sz w:val="20"/>
        <w:szCs w:val="20"/>
      </w:rPr>
      <w:drawing>
        <wp:anchor distT="0" distB="0" distL="114300" distR="114300" simplePos="0" relativeHeight="251669504" behindDoc="0" locked="0" layoutInCell="1" allowOverlap="1" wp14:anchorId="17AD4784" wp14:editId="16F806C6">
          <wp:simplePos x="0" y="0"/>
          <wp:positionH relativeFrom="margin">
            <wp:posOffset>4975860</wp:posOffset>
          </wp:positionH>
          <wp:positionV relativeFrom="topMargin">
            <wp:posOffset>460375</wp:posOffset>
          </wp:positionV>
          <wp:extent cx="1122045" cy="412750"/>
          <wp:effectExtent l="0" t="0" r="1905" b="6350"/>
          <wp:wrapSquare wrapText="bothSides"/>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122045" cy="412750"/>
                  </a:xfrm>
                  <a:prstGeom prst="rect">
                    <a:avLst/>
                  </a:prstGeom>
                </pic:spPr>
              </pic:pic>
            </a:graphicData>
          </a:graphic>
        </wp:anchor>
      </w:drawing>
    </w:r>
    <w:r w:rsidR="00000000">
      <w:rPr>
        <w:noProof/>
        <w:sz w:val="20"/>
        <w:szCs w:val="20"/>
      </w:rPr>
      <w:pict w14:anchorId="0DF5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5" o:spid="_x0000_s1026" type="#_x0000_t75" alt="" style="position:absolute;margin-left:0;margin-top:0;width:401.75pt;height:714.2pt;z-index:-251650048;mso-wrap-edited:f;mso-width-percent:0;mso-height-percent:0;mso-position-horizontal:center;mso-position-horizontal-relative:margin;mso-position-vertical:center;mso-position-vertical-relative:margin;mso-width-percent:0;mso-height-percent:0" o:allowincell="f">
          <v:imagedata r:id="rId4" o:title="Unknown" gain="19661f" blacklevel="22938f"/>
          <w10:wrap anchorx="margin" anchory="margin"/>
        </v:shape>
      </w:pict>
    </w:r>
    <w:r w:rsidR="00A27EEA" w:rsidRPr="00A27EEA">
      <w:rPr>
        <w:sz w:val="20"/>
        <w:szCs w:val="20"/>
      </w:rPr>
      <w:t>Kompetenz-Werkstatt</w:t>
    </w:r>
    <w:r w:rsidR="00A27EEA">
      <w:rPr>
        <w:sz w:val="20"/>
        <w:szCs w:val="20"/>
      </w:rPr>
      <w:tab/>
    </w:r>
    <w:r w:rsidR="00A27EEA">
      <w:rPr>
        <w:sz w:val="20"/>
        <w:szCs w:val="20"/>
      </w:rPr>
      <w:tab/>
      <w:t xml:space="preserve"> </w:t>
    </w:r>
  </w:p>
  <w:p w14:paraId="6D1409C2" w14:textId="2E7C03A7" w:rsidR="00A27EEA" w:rsidRDefault="00A27EEA" w:rsidP="00A27EEA">
    <w:pPr>
      <w:pStyle w:val="Kopfzeile"/>
      <w:rPr>
        <w:sz w:val="20"/>
        <w:szCs w:val="20"/>
      </w:rPr>
    </w:pPr>
    <w:r w:rsidRPr="00A27EEA">
      <w:rPr>
        <w:sz w:val="20"/>
        <w:szCs w:val="20"/>
      </w:rPr>
      <w:t>Lennart Haß</w:t>
    </w:r>
  </w:p>
  <w:p w14:paraId="679C75A9" w14:textId="04D47519" w:rsidR="00A27EEA" w:rsidRDefault="009E24E5" w:rsidP="00A27EEA">
    <w:pPr>
      <w:pStyle w:val="Kopfzeile"/>
      <w:rPr>
        <w:sz w:val="20"/>
        <w:szCs w:val="20"/>
      </w:rPr>
    </w:pPr>
    <w:r>
      <w:rPr>
        <w:sz w:val="20"/>
        <w:szCs w:val="20"/>
      </w:rPr>
      <w:t>Resilienz</w:t>
    </w:r>
    <w:r w:rsidR="00A27EEA">
      <w:rPr>
        <w:sz w:val="20"/>
        <w:szCs w:val="20"/>
      </w:rPr>
      <w:t xml:space="preserve"> </w:t>
    </w:r>
  </w:p>
  <w:p w14:paraId="59F6FB2D" w14:textId="57D6B3DC" w:rsidR="00753588" w:rsidRPr="00A27EEA" w:rsidRDefault="00753588" w:rsidP="00A27EEA">
    <w:pPr>
      <w:pStyle w:val="Kopfzeil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F53" w14:textId="41F293AB" w:rsidR="001D7096" w:rsidRDefault="00000000">
    <w:pPr>
      <w:pStyle w:val="Kopfzeile"/>
    </w:pPr>
    <w:r>
      <w:rPr>
        <w:noProof/>
      </w:rPr>
      <w:pict w14:anchorId="1217D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5853" o:spid="_x0000_s1025" type="#_x0000_t75" alt="" style="position:absolute;margin-left:0;margin-top:0;width:401.75pt;height:714.2pt;z-index:-251656192;mso-wrap-edited:f;mso-width-percent:0;mso-height-percent:0;mso-position-horizontal:center;mso-position-horizontal-relative:margin;mso-position-vertical:center;mso-position-vertical-relative:margin;mso-width-percent:0;mso-height-percent:0" o:allowincell="f">
          <v:imagedata r:id="rId1" o:title="Unknow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50D"/>
    <w:multiLevelType w:val="hybridMultilevel"/>
    <w:tmpl w:val="B55CFC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EDE73E7"/>
    <w:multiLevelType w:val="hybridMultilevel"/>
    <w:tmpl w:val="88580D7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02C7F56"/>
    <w:multiLevelType w:val="hybridMultilevel"/>
    <w:tmpl w:val="8F7AA100"/>
    <w:lvl w:ilvl="0" w:tplc="0CFC6B14">
      <w:start w:val="1"/>
      <w:numFmt w:val="bullet"/>
      <w:lvlText w:val="•"/>
      <w:lvlJc w:val="left"/>
      <w:pPr>
        <w:tabs>
          <w:tab w:val="num" w:pos="720"/>
        </w:tabs>
        <w:ind w:left="720" w:hanging="360"/>
      </w:pPr>
      <w:rPr>
        <w:rFonts w:ascii="Arial" w:hAnsi="Arial" w:hint="default"/>
      </w:rPr>
    </w:lvl>
    <w:lvl w:ilvl="1" w:tplc="6EDC6AC0" w:tentative="1">
      <w:start w:val="1"/>
      <w:numFmt w:val="bullet"/>
      <w:lvlText w:val="•"/>
      <w:lvlJc w:val="left"/>
      <w:pPr>
        <w:tabs>
          <w:tab w:val="num" w:pos="1440"/>
        </w:tabs>
        <w:ind w:left="1440" w:hanging="360"/>
      </w:pPr>
      <w:rPr>
        <w:rFonts w:ascii="Arial" w:hAnsi="Arial" w:hint="default"/>
      </w:rPr>
    </w:lvl>
    <w:lvl w:ilvl="2" w:tplc="D95E9D6A" w:tentative="1">
      <w:start w:val="1"/>
      <w:numFmt w:val="bullet"/>
      <w:lvlText w:val="•"/>
      <w:lvlJc w:val="left"/>
      <w:pPr>
        <w:tabs>
          <w:tab w:val="num" w:pos="2160"/>
        </w:tabs>
        <w:ind w:left="2160" w:hanging="360"/>
      </w:pPr>
      <w:rPr>
        <w:rFonts w:ascii="Arial" w:hAnsi="Arial" w:hint="default"/>
      </w:rPr>
    </w:lvl>
    <w:lvl w:ilvl="3" w:tplc="525E3E5A" w:tentative="1">
      <w:start w:val="1"/>
      <w:numFmt w:val="bullet"/>
      <w:lvlText w:val="•"/>
      <w:lvlJc w:val="left"/>
      <w:pPr>
        <w:tabs>
          <w:tab w:val="num" w:pos="2880"/>
        </w:tabs>
        <w:ind w:left="2880" w:hanging="360"/>
      </w:pPr>
      <w:rPr>
        <w:rFonts w:ascii="Arial" w:hAnsi="Arial" w:hint="default"/>
      </w:rPr>
    </w:lvl>
    <w:lvl w:ilvl="4" w:tplc="60FE508A" w:tentative="1">
      <w:start w:val="1"/>
      <w:numFmt w:val="bullet"/>
      <w:lvlText w:val="•"/>
      <w:lvlJc w:val="left"/>
      <w:pPr>
        <w:tabs>
          <w:tab w:val="num" w:pos="3600"/>
        </w:tabs>
        <w:ind w:left="3600" w:hanging="360"/>
      </w:pPr>
      <w:rPr>
        <w:rFonts w:ascii="Arial" w:hAnsi="Arial" w:hint="default"/>
      </w:rPr>
    </w:lvl>
    <w:lvl w:ilvl="5" w:tplc="3AB0F164" w:tentative="1">
      <w:start w:val="1"/>
      <w:numFmt w:val="bullet"/>
      <w:lvlText w:val="•"/>
      <w:lvlJc w:val="left"/>
      <w:pPr>
        <w:tabs>
          <w:tab w:val="num" w:pos="4320"/>
        </w:tabs>
        <w:ind w:left="4320" w:hanging="360"/>
      </w:pPr>
      <w:rPr>
        <w:rFonts w:ascii="Arial" w:hAnsi="Arial" w:hint="default"/>
      </w:rPr>
    </w:lvl>
    <w:lvl w:ilvl="6" w:tplc="1A7C8F30" w:tentative="1">
      <w:start w:val="1"/>
      <w:numFmt w:val="bullet"/>
      <w:lvlText w:val="•"/>
      <w:lvlJc w:val="left"/>
      <w:pPr>
        <w:tabs>
          <w:tab w:val="num" w:pos="5040"/>
        </w:tabs>
        <w:ind w:left="5040" w:hanging="360"/>
      </w:pPr>
      <w:rPr>
        <w:rFonts w:ascii="Arial" w:hAnsi="Arial" w:hint="default"/>
      </w:rPr>
    </w:lvl>
    <w:lvl w:ilvl="7" w:tplc="BDAAB562" w:tentative="1">
      <w:start w:val="1"/>
      <w:numFmt w:val="bullet"/>
      <w:lvlText w:val="•"/>
      <w:lvlJc w:val="left"/>
      <w:pPr>
        <w:tabs>
          <w:tab w:val="num" w:pos="5760"/>
        </w:tabs>
        <w:ind w:left="5760" w:hanging="360"/>
      </w:pPr>
      <w:rPr>
        <w:rFonts w:ascii="Arial" w:hAnsi="Arial" w:hint="default"/>
      </w:rPr>
    </w:lvl>
    <w:lvl w:ilvl="8" w:tplc="04E65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A1217"/>
    <w:multiLevelType w:val="multilevel"/>
    <w:tmpl w:val="73423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24023"/>
    <w:multiLevelType w:val="hybridMultilevel"/>
    <w:tmpl w:val="63542506"/>
    <w:lvl w:ilvl="0" w:tplc="C94AAC60">
      <w:start w:val="1"/>
      <w:numFmt w:val="bullet"/>
      <w:lvlText w:val="•"/>
      <w:lvlJc w:val="left"/>
      <w:pPr>
        <w:tabs>
          <w:tab w:val="num" w:pos="720"/>
        </w:tabs>
        <w:ind w:left="720" w:hanging="360"/>
      </w:pPr>
      <w:rPr>
        <w:rFonts w:ascii="Arial" w:hAnsi="Arial" w:hint="default"/>
      </w:rPr>
    </w:lvl>
    <w:lvl w:ilvl="1" w:tplc="5E94B54E">
      <w:start w:val="1"/>
      <w:numFmt w:val="bullet"/>
      <w:lvlText w:val="•"/>
      <w:lvlJc w:val="left"/>
      <w:pPr>
        <w:tabs>
          <w:tab w:val="num" w:pos="1440"/>
        </w:tabs>
        <w:ind w:left="1440" w:hanging="360"/>
      </w:pPr>
      <w:rPr>
        <w:rFonts w:ascii="Arial" w:hAnsi="Arial" w:hint="default"/>
      </w:rPr>
    </w:lvl>
    <w:lvl w:ilvl="2" w:tplc="1D1ACF44" w:tentative="1">
      <w:start w:val="1"/>
      <w:numFmt w:val="bullet"/>
      <w:lvlText w:val="•"/>
      <w:lvlJc w:val="left"/>
      <w:pPr>
        <w:tabs>
          <w:tab w:val="num" w:pos="2160"/>
        </w:tabs>
        <w:ind w:left="2160" w:hanging="360"/>
      </w:pPr>
      <w:rPr>
        <w:rFonts w:ascii="Arial" w:hAnsi="Arial" w:hint="default"/>
      </w:rPr>
    </w:lvl>
    <w:lvl w:ilvl="3" w:tplc="1B2CDD28" w:tentative="1">
      <w:start w:val="1"/>
      <w:numFmt w:val="bullet"/>
      <w:lvlText w:val="•"/>
      <w:lvlJc w:val="left"/>
      <w:pPr>
        <w:tabs>
          <w:tab w:val="num" w:pos="2880"/>
        </w:tabs>
        <w:ind w:left="2880" w:hanging="360"/>
      </w:pPr>
      <w:rPr>
        <w:rFonts w:ascii="Arial" w:hAnsi="Arial" w:hint="default"/>
      </w:rPr>
    </w:lvl>
    <w:lvl w:ilvl="4" w:tplc="EA2EAF36" w:tentative="1">
      <w:start w:val="1"/>
      <w:numFmt w:val="bullet"/>
      <w:lvlText w:val="•"/>
      <w:lvlJc w:val="left"/>
      <w:pPr>
        <w:tabs>
          <w:tab w:val="num" w:pos="3600"/>
        </w:tabs>
        <w:ind w:left="3600" w:hanging="360"/>
      </w:pPr>
      <w:rPr>
        <w:rFonts w:ascii="Arial" w:hAnsi="Arial" w:hint="default"/>
      </w:rPr>
    </w:lvl>
    <w:lvl w:ilvl="5" w:tplc="3468DA66" w:tentative="1">
      <w:start w:val="1"/>
      <w:numFmt w:val="bullet"/>
      <w:lvlText w:val="•"/>
      <w:lvlJc w:val="left"/>
      <w:pPr>
        <w:tabs>
          <w:tab w:val="num" w:pos="4320"/>
        </w:tabs>
        <w:ind w:left="4320" w:hanging="360"/>
      </w:pPr>
      <w:rPr>
        <w:rFonts w:ascii="Arial" w:hAnsi="Arial" w:hint="default"/>
      </w:rPr>
    </w:lvl>
    <w:lvl w:ilvl="6" w:tplc="27A6645E" w:tentative="1">
      <w:start w:val="1"/>
      <w:numFmt w:val="bullet"/>
      <w:lvlText w:val="•"/>
      <w:lvlJc w:val="left"/>
      <w:pPr>
        <w:tabs>
          <w:tab w:val="num" w:pos="5040"/>
        </w:tabs>
        <w:ind w:left="5040" w:hanging="360"/>
      </w:pPr>
      <w:rPr>
        <w:rFonts w:ascii="Arial" w:hAnsi="Arial" w:hint="default"/>
      </w:rPr>
    </w:lvl>
    <w:lvl w:ilvl="7" w:tplc="F8E64EF0" w:tentative="1">
      <w:start w:val="1"/>
      <w:numFmt w:val="bullet"/>
      <w:lvlText w:val="•"/>
      <w:lvlJc w:val="left"/>
      <w:pPr>
        <w:tabs>
          <w:tab w:val="num" w:pos="5760"/>
        </w:tabs>
        <w:ind w:left="5760" w:hanging="360"/>
      </w:pPr>
      <w:rPr>
        <w:rFonts w:ascii="Arial" w:hAnsi="Arial" w:hint="default"/>
      </w:rPr>
    </w:lvl>
    <w:lvl w:ilvl="8" w:tplc="E58A5F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D017AD"/>
    <w:multiLevelType w:val="hybridMultilevel"/>
    <w:tmpl w:val="160C3A8C"/>
    <w:lvl w:ilvl="0" w:tplc="903A9EB2">
      <w:start w:val="1"/>
      <w:numFmt w:val="bullet"/>
      <w:lvlText w:val="•"/>
      <w:lvlJc w:val="left"/>
      <w:pPr>
        <w:tabs>
          <w:tab w:val="num" w:pos="720"/>
        </w:tabs>
        <w:ind w:left="720" w:hanging="360"/>
      </w:pPr>
      <w:rPr>
        <w:rFonts w:ascii="Arial" w:hAnsi="Arial" w:hint="default"/>
      </w:rPr>
    </w:lvl>
    <w:lvl w:ilvl="1" w:tplc="9A7E38B4" w:tentative="1">
      <w:start w:val="1"/>
      <w:numFmt w:val="bullet"/>
      <w:lvlText w:val="•"/>
      <w:lvlJc w:val="left"/>
      <w:pPr>
        <w:tabs>
          <w:tab w:val="num" w:pos="1440"/>
        </w:tabs>
        <w:ind w:left="1440" w:hanging="360"/>
      </w:pPr>
      <w:rPr>
        <w:rFonts w:ascii="Arial" w:hAnsi="Arial" w:hint="default"/>
      </w:rPr>
    </w:lvl>
    <w:lvl w:ilvl="2" w:tplc="B17C55B2" w:tentative="1">
      <w:start w:val="1"/>
      <w:numFmt w:val="bullet"/>
      <w:lvlText w:val="•"/>
      <w:lvlJc w:val="left"/>
      <w:pPr>
        <w:tabs>
          <w:tab w:val="num" w:pos="2160"/>
        </w:tabs>
        <w:ind w:left="2160" w:hanging="360"/>
      </w:pPr>
      <w:rPr>
        <w:rFonts w:ascii="Arial" w:hAnsi="Arial" w:hint="default"/>
      </w:rPr>
    </w:lvl>
    <w:lvl w:ilvl="3" w:tplc="E0CC7A30" w:tentative="1">
      <w:start w:val="1"/>
      <w:numFmt w:val="bullet"/>
      <w:lvlText w:val="•"/>
      <w:lvlJc w:val="left"/>
      <w:pPr>
        <w:tabs>
          <w:tab w:val="num" w:pos="2880"/>
        </w:tabs>
        <w:ind w:left="2880" w:hanging="360"/>
      </w:pPr>
      <w:rPr>
        <w:rFonts w:ascii="Arial" w:hAnsi="Arial" w:hint="default"/>
      </w:rPr>
    </w:lvl>
    <w:lvl w:ilvl="4" w:tplc="0D8E3EB0" w:tentative="1">
      <w:start w:val="1"/>
      <w:numFmt w:val="bullet"/>
      <w:lvlText w:val="•"/>
      <w:lvlJc w:val="left"/>
      <w:pPr>
        <w:tabs>
          <w:tab w:val="num" w:pos="3600"/>
        </w:tabs>
        <w:ind w:left="3600" w:hanging="360"/>
      </w:pPr>
      <w:rPr>
        <w:rFonts w:ascii="Arial" w:hAnsi="Arial" w:hint="default"/>
      </w:rPr>
    </w:lvl>
    <w:lvl w:ilvl="5" w:tplc="5BA67CAE" w:tentative="1">
      <w:start w:val="1"/>
      <w:numFmt w:val="bullet"/>
      <w:lvlText w:val="•"/>
      <w:lvlJc w:val="left"/>
      <w:pPr>
        <w:tabs>
          <w:tab w:val="num" w:pos="4320"/>
        </w:tabs>
        <w:ind w:left="4320" w:hanging="360"/>
      </w:pPr>
      <w:rPr>
        <w:rFonts w:ascii="Arial" w:hAnsi="Arial" w:hint="default"/>
      </w:rPr>
    </w:lvl>
    <w:lvl w:ilvl="6" w:tplc="A95EEB08" w:tentative="1">
      <w:start w:val="1"/>
      <w:numFmt w:val="bullet"/>
      <w:lvlText w:val="•"/>
      <w:lvlJc w:val="left"/>
      <w:pPr>
        <w:tabs>
          <w:tab w:val="num" w:pos="5040"/>
        </w:tabs>
        <w:ind w:left="5040" w:hanging="360"/>
      </w:pPr>
      <w:rPr>
        <w:rFonts w:ascii="Arial" w:hAnsi="Arial" w:hint="default"/>
      </w:rPr>
    </w:lvl>
    <w:lvl w:ilvl="7" w:tplc="412C822A" w:tentative="1">
      <w:start w:val="1"/>
      <w:numFmt w:val="bullet"/>
      <w:lvlText w:val="•"/>
      <w:lvlJc w:val="left"/>
      <w:pPr>
        <w:tabs>
          <w:tab w:val="num" w:pos="5760"/>
        </w:tabs>
        <w:ind w:left="5760" w:hanging="360"/>
      </w:pPr>
      <w:rPr>
        <w:rFonts w:ascii="Arial" w:hAnsi="Arial" w:hint="default"/>
      </w:rPr>
    </w:lvl>
    <w:lvl w:ilvl="8" w:tplc="EBE2E0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C13268"/>
    <w:multiLevelType w:val="hybridMultilevel"/>
    <w:tmpl w:val="BF108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CB2B77"/>
    <w:multiLevelType w:val="hybridMultilevel"/>
    <w:tmpl w:val="56288DEC"/>
    <w:lvl w:ilvl="0" w:tplc="28387B16">
      <w:start w:val="1"/>
      <w:numFmt w:val="bullet"/>
      <w:lvlText w:val="•"/>
      <w:lvlJc w:val="left"/>
      <w:pPr>
        <w:tabs>
          <w:tab w:val="num" w:pos="720"/>
        </w:tabs>
        <w:ind w:left="720" w:hanging="360"/>
      </w:pPr>
      <w:rPr>
        <w:rFonts w:ascii="Arial" w:hAnsi="Arial" w:hint="default"/>
      </w:rPr>
    </w:lvl>
    <w:lvl w:ilvl="1" w:tplc="6CAA55B8" w:tentative="1">
      <w:start w:val="1"/>
      <w:numFmt w:val="bullet"/>
      <w:lvlText w:val="•"/>
      <w:lvlJc w:val="left"/>
      <w:pPr>
        <w:tabs>
          <w:tab w:val="num" w:pos="1440"/>
        </w:tabs>
        <w:ind w:left="1440" w:hanging="360"/>
      </w:pPr>
      <w:rPr>
        <w:rFonts w:ascii="Arial" w:hAnsi="Arial" w:hint="default"/>
      </w:rPr>
    </w:lvl>
    <w:lvl w:ilvl="2" w:tplc="C80646AA" w:tentative="1">
      <w:start w:val="1"/>
      <w:numFmt w:val="bullet"/>
      <w:lvlText w:val="•"/>
      <w:lvlJc w:val="left"/>
      <w:pPr>
        <w:tabs>
          <w:tab w:val="num" w:pos="2160"/>
        </w:tabs>
        <w:ind w:left="2160" w:hanging="360"/>
      </w:pPr>
      <w:rPr>
        <w:rFonts w:ascii="Arial" w:hAnsi="Arial" w:hint="default"/>
      </w:rPr>
    </w:lvl>
    <w:lvl w:ilvl="3" w:tplc="7BAAB488" w:tentative="1">
      <w:start w:val="1"/>
      <w:numFmt w:val="bullet"/>
      <w:lvlText w:val="•"/>
      <w:lvlJc w:val="left"/>
      <w:pPr>
        <w:tabs>
          <w:tab w:val="num" w:pos="2880"/>
        </w:tabs>
        <w:ind w:left="2880" w:hanging="360"/>
      </w:pPr>
      <w:rPr>
        <w:rFonts w:ascii="Arial" w:hAnsi="Arial" w:hint="default"/>
      </w:rPr>
    </w:lvl>
    <w:lvl w:ilvl="4" w:tplc="4AE4946E" w:tentative="1">
      <w:start w:val="1"/>
      <w:numFmt w:val="bullet"/>
      <w:lvlText w:val="•"/>
      <w:lvlJc w:val="left"/>
      <w:pPr>
        <w:tabs>
          <w:tab w:val="num" w:pos="3600"/>
        </w:tabs>
        <w:ind w:left="3600" w:hanging="360"/>
      </w:pPr>
      <w:rPr>
        <w:rFonts w:ascii="Arial" w:hAnsi="Arial" w:hint="default"/>
      </w:rPr>
    </w:lvl>
    <w:lvl w:ilvl="5" w:tplc="C7D60154" w:tentative="1">
      <w:start w:val="1"/>
      <w:numFmt w:val="bullet"/>
      <w:lvlText w:val="•"/>
      <w:lvlJc w:val="left"/>
      <w:pPr>
        <w:tabs>
          <w:tab w:val="num" w:pos="4320"/>
        </w:tabs>
        <w:ind w:left="4320" w:hanging="360"/>
      </w:pPr>
      <w:rPr>
        <w:rFonts w:ascii="Arial" w:hAnsi="Arial" w:hint="default"/>
      </w:rPr>
    </w:lvl>
    <w:lvl w:ilvl="6" w:tplc="2A58D3D8" w:tentative="1">
      <w:start w:val="1"/>
      <w:numFmt w:val="bullet"/>
      <w:lvlText w:val="•"/>
      <w:lvlJc w:val="left"/>
      <w:pPr>
        <w:tabs>
          <w:tab w:val="num" w:pos="5040"/>
        </w:tabs>
        <w:ind w:left="5040" w:hanging="360"/>
      </w:pPr>
      <w:rPr>
        <w:rFonts w:ascii="Arial" w:hAnsi="Arial" w:hint="default"/>
      </w:rPr>
    </w:lvl>
    <w:lvl w:ilvl="7" w:tplc="C0B46EEC" w:tentative="1">
      <w:start w:val="1"/>
      <w:numFmt w:val="bullet"/>
      <w:lvlText w:val="•"/>
      <w:lvlJc w:val="left"/>
      <w:pPr>
        <w:tabs>
          <w:tab w:val="num" w:pos="5760"/>
        </w:tabs>
        <w:ind w:left="5760" w:hanging="360"/>
      </w:pPr>
      <w:rPr>
        <w:rFonts w:ascii="Arial" w:hAnsi="Arial" w:hint="default"/>
      </w:rPr>
    </w:lvl>
    <w:lvl w:ilvl="8" w:tplc="C32ADDBA" w:tentative="1">
      <w:start w:val="1"/>
      <w:numFmt w:val="bullet"/>
      <w:lvlText w:val="•"/>
      <w:lvlJc w:val="left"/>
      <w:pPr>
        <w:tabs>
          <w:tab w:val="num" w:pos="6480"/>
        </w:tabs>
        <w:ind w:left="6480" w:hanging="360"/>
      </w:pPr>
      <w:rPr>
        <w:rFonts w:ascii="Arial" w:hAnsi="Arial" w:hint="default"/>
      </w:rPr>
    </w:lvl>
  </w:abstractNum>
  <w:num w:numId="1" w16cid:durableId="367998238">
    <w:abstractNumId w:val="4"/>
  </w:num>
  <w:num w:numId="2" w16cid:durableId="1837918984">
    <w:abstractNumId w:val="1"/>
  </w:num>
  <w:num w:numId="3" w16cid:durableId="1914965265">
    <w:abstractNumId w:val="6"/>
  </w:num>
  <w:num w:numId="4" w16cid:durableId="809634563">
    <w:abstractNumId w:val="2"/>
  </w:num>
  <w:num w:numId="5" w16cid:durableId="1734815848">
    <w:abstractNumId w:val="7"/>
  </w:num>
  <w:num w:numId="6" w16cid:durableId="29841494">
    <w:abstractNumId w:val="5"/>
  </w:num>
  <w:num w:numId="7" w16cid:durableId="1764911575">
    <w:abstractNumId w:val="0"/>
  </w:num>
  <w:num w:numId="8" w16cid:durableId="1574310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ß, Lennart">
    <w15:presenceInfo w15:providerId="AD" w15:userId="S::lennart.hass@haw-hamburg.de::d57dd69c-4ebf-4c6d-85de-cfa7eafad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79"/>
    <w:rsid w:val="000311DA"/>
    <w:rsid w:val="00066D8B"/>
    <w:rsid w:val="000726D4"/>
    <w:rsid w:val="00076C1A"/>
    <w:rsid w:val="000B0C4D"/>
    <w:rsid w:val="000C1F57"/>
    <w:rsid w:val="00181903"/>
    <w:rsid w:val="0018511D"/>
    <w:rsid w:val="001B6773"/>
    <w:rsid w:val="001B75ED"/>
    <w:rsid w:val="001D7096"/>
    <w:rsid w:val="001E0FF3"/>
    <w:rsid w:val="00207235"/>
    <w:rsid w:val="00210AD7"/>
    <w:rsid w:val="00214CF0"/>
    <w:rsid w:val="0023679D"/>
    <w:rsid w:val="00274353"/>
    <w:rsid w:val="00294865"/>
    <w:rsid w:val="002B4EF9"/>
    <w:rsid w:val="002B5968"/>
    <w:rsid w:val="00300557"/>
    <w:rsid w:val="00320D61"/>
    <w:rsid w:val="00342445"/>
    <w:rsid w:val="00390C61"/>
    <w:rsid w:val="003B445F"/>
    <w:rsid w:val="003C6B98"/>
    <w:rsid w:val="0041426B"/>
    <w:rsid w:val="00417255"/>
    <w:rsid w:val="004243A5"/>
    <w:rsid w:val="004374FB"/>
    <w:rsid w:val="004B6876"/>
    <w:rsid w:val="004E1B06"/>
    <w:rsid w:val="00523F6E"/>
    <w:rsid w:val="00536F30"/>
    <w:rsid w:val="00541C79"/>
    <w:rsid w:val="005B0DA9"/>
    <w:rsid w:val="005B1A86"/>
    <w:rsid w:val="005B423B"/>
    <w:rsid w:val="005C33BB"/>
    <w:rsid w:val="005D48B7"/>
    <w:rsid w:val="005D705B"/>
    <w:rsid w:val="005E01E2"/>
    <w:rsid w:val="005E0A3E"/>
    <w:rsid w:val="005E0AB9"/>
    <w:rsid w:val="005E7D83"/>
    <w:rsid w:val="005F4A9A"/>
    <w:rsid w:val="006166FB"/>
    <w:rsid w:val="00625384"/>
    <w:rsid w:val="00642DB4"/>
    <w:rsid w:val="006B593F"/>
    <w:rsid w:val="006C032D"/>
    <w:rsid w:val="006D445F"/>
    <w:rsid w:val="006D6B9B"/>
    <w:rsid w:val="007036EB"/>
    <w:rsid w:val="00705F2D"/>
    <w:rsid w:val="00733AD3"/>
    <w:rsid w:val="0074699A"/>
    <w:rsid w:val="00747017"/>
    <w:rsid w:val="00753588"/>
    <w:rsid w:val="00757BBD"/>
    <w:rsid w:val="007C3887"/>
    <w:rsid w:val="00836D28"/>
    <w:rsid w:val="00863377"/>
    <w:rsid w:val="00870D79"/>
    <w:rsid w:val="008932BC"/>
    <w:rsid w:val="008D3C57"/>
    <w:rsid w:val="0091351A"/>
    <w:rsid w:val="00935DBD"/>
    <w:rsid w:val="00937FFC"/>
    <w:rsid w:val="00955297"/>
    <w:rsid w:val="00987106"/>
    <w:rsid w:val="009E24E5"/>
    <w:rsid w:val="009F4139"/>
    <w:rsid w:val="009F4D1B"/>
    <w:rsid w:val="009F5026"/>
    <w:rsid w:val="00A07BFE"/>
    <w:rsid w:val="00A27EEA"/>
    <w:rsid w:val="00A4720A"/>
    <w:rsid w:val="00A53A3A"/>
    <w:rsid w:val="00A650C2"/>
    <w:rsid w:val="00A75D1C"/>
    <w:rsid w:val="00A9238A"/>
    <w:rsid w:val="00AB2FED"/>
    <w:rsid w:val="00AC025F"/>
    <w:rsid w:val="00AE2E75"/>
    <w:rsid w:val="00AF2A7D"/>
    <w:rsid w:val="00B2198B"/>
    <w:rsid w:val="00B2519B"/>
    <w:rsid w:val="00B31A93"/>
    <w:rsid w:val="00B612C1"/>
    <w:rsid w:val="00BE09AC"/>
    <w:rsid w:val="00BF04E7"/>
    <w:rsid w:val="00C00407"/>
    <w:rsid w:val="00C22C2A"/>
    <w:rsid w:val="00C36B34"/>
    <w:rsid w:val="00C5423D"/>
    <w:rsid w:val="00C567DF"/>
    <w:rsid w:val="00C62C2E"/>
    <w:rsid w:val="00CB74BB"/>
    <w:rsid w:val="00CC033A"/>
    <w:rsid w:val="00CD084D"/>
    <w:rsid w:val="00D23E7F"/>
    <w:rsid w:val="00D24B4E"/>
    <w:rsid w:val="00DB63B0"/>
    <w:rsid w:val="00DC2C4A"/>
    <w:rsid w:val="00DE53FA"/>
    <w:rsid w:val="00DF15B8"/>
    <w:rsid w:val="00E25A27"/>
    <w:rsid w:val="00E37D5C"/>
    <w:rsid w:val="00EB3897"/>
    <w:rsid w:val="00EB5718"/>
    <w:rsid w:val="00ED626A"/>
    <w:rsid w:val="00F027AB"/>
    <w:rsid w:val="00F568DE"/>
    <w:rsid w:val="00F82227"/>
    <w:rsid w:val="00FB46F3"/>
    <w:rsid w:val="00FC6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7F8"/>
  <w15:chartTrackingRefBased/>
  <w15:docId w15:val="{078E5D78-275D-184F-AF11-F7CA0D2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5B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
    <w:name w:val="BA"/>
    <w:basedOn w:val="Standard"/>
    <w:autoRedefine/>
    <w:qFormat/>
    <w:rsid w:val="004E1B06"/>
    <w:pPr>
      <w:spacing w:line="360" w:lineRule="auto"/>
      <w:ind w:right="-6"/>
      <w:jc w:val="both"/>
    </w:pPr>
    <w:rPr>
      <w:rFonts w:ascii="Arial" w:eastAsiaTheme="minorHAnsi" w:hAnsi="Arial" w:cs="Times New Roman (Textkörper CS)"/>
      <w:sz w:val="22"/>
      <w:lang w:eastAsia="en-US"/>
    </w:rPr>
  </w:style>
  <w:style w:type="paragraph" w:styleId="StandardWeb">
    <w:name w:val="Normal (Web)"/>
    <w:basedOn w:val="Standard"/>
    <w:uiPriority w:val="99"/>
    <w:unhideWhenUsed/>
    <w:rsid w:val="00CD084D"/>
    <w:pPr>
      <w:spacing w:before="100" w:beforeAutospacing="1" w:after="100" w:afterAutospacing="1"/>
    </w:pPr>
  </w:style>
  <w:style w:type="paragraph" w:styleId="Listenabsatz">
    <w:name w:val="List Paragraph"/>
    <w:basedOn w:val="Standard"/>
    <w:uiPriority w:val="34"/>
    <w:qFormat/>
    <w:rsid w:val="005C33BB"/>
    <w:pPr>
      <w:ind w:left="720"/>
      <w:contextualSpacing/>
    </w:pPr>
    <w:rPr>
      <w:rFonts w:asciiTheme="minorHAnsi" w:eastAsiaTheme="minorHAnsi" w:hAnsiTheme="minorHAnsi" w:cstheme="minorBidi"/>
      <w:lang w:eastAsia="en-US"/>
    </w:rPr>
  </w:style>
  <w:style w:type="paragraph" w:styleId="Beschriftung">
    <w:name w:val="caption"/>
    <w:basedOn w:val="Standard"/>
    <w:next w:val="Standard"/>
    <w:uiPriority w:val="35"/>
    <w:unhideWhenUsed/>
    <w:qFormat/>
    <w:rsid w:val="00C36B34"/>
    <w:pPr>
      <w:spacing w:after="200"/>
    </w:pPr>
    <w:rPr>
      <w:rFonts w:asciiTheme="minorHAnsi" w:eastAsiaTheme="minorHAnsi" w:hAnsiTheme="minorHAnsi" w:cstheme="minorBidi"/>
      <w:i/>
      <w:iCs/>
      <w:color w:val="44546A" w:themeColor="text2"/>
      <w:sz w:val="18"/>
      <w:szCs w:val="18"/>
      <w:lang w:eastAsia="en-US"/>
    </w:rPr>
  </w:style>
  <w:style w:type="paragraph" w:customStyle="1" w:styleId="Default">
    <w:name w:val="Default"/>
    <w:rsid w:val="005B1A86"/>
    <w:pPr>
      <w:autoSpaceDE w:val="0"/>
      <w:autoSpaceDN w:val="0"/>
      <w:adjustRightInd w:val="0"/>
    </w:pPr>
    <w:rPr>
      <w:rFonts w:ascii="Cambria" w:hAnsi="Cambria" w:cs="Cambria"/>
      <w:color w:val="000000"/>
    </w:rPr>
  </w:style>
  <w:style w:type="paragraph" w:styleId="Kopfzeile">
    <w:name w:val="header"/>
    <w:basedOn w:val="Standard"/>
    <w:link w:val="KopfzeileZchn"/>
    <w:uiPriority w:val="99"/>
    <w:unhideWhenUsed/>
    <w:rsid w:val="00A27EE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A27EEA"/>
  </w:style>
  <w:style w:type="paragraph" w:styleId="Fuzeile">
    <w:name w:val="footer"/>
    <w:basedOn w:val="Standard"/>
    <w:link w:val="FuzeileZchn"/>
    <w:uiPriority w:val="99"/>
    <w:unhideWhenUsed/>
    <w:rsid w:val="00A27EE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A27EEA"/>
  </w:style>
  <w:style w:type="character" w:styleId="Seitenzahl">
    <w:name w:val="page number"/>
    <w:basedOn w:val="Absatz-Standardschriftart"/>
    <w:uiPriority w:val="99"/>
    <w:semiHidden/>
    <w:unhideWhenUsed/>
    <w:rsid w:val="00A27EEA"/>
  </w:style>
  <w:style w:type="character" w:styleId="Kommentarzeichen">
    <w:name w:val="annotation reference"/>
    <w:basedOn w:val="Absatz-Standardschriftart"/>
    <w:uiPriority w:val="99"/>
    <w:semiHidden/>
    <w:unhideWhenUsed/>
    <w:rsid w:val="00A53A3A"/>
    <w:rPr>
      <w:sz w:val="16"/>
      <w:szCs w:val="16"/>
    </w:rPr>
  </w:style>
  <w:style w:type="paragraph" w:styleId="Kommentartext">
    <w:name w:val="annotation text"/>
    <w:basedOn w:val="Standard"/>
    <w:link w:val="KommentartextZchn"/>
    <w:uiPriority w:val="99"/>
    <w:unhideWhenUsed/>
    <w:rsid w:val="00A53A3A"/>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A53A3A"/>
    <w:rPr>
      <w:sz w:val="20"/>
      <w:szCs w:val="20"/>
    </w:rPr>
  </w:style>
  <w:style w:type="paragraph" w:styleId="Kommentarthema">
    <w:name w:val="annotation subject"/>
    <w:basedOn w:val="Kommentartext"/>
    <w:next w:val="Kommentartext"/>
    <w:link w:val="KommentarthemaZchn"/>
    <w:uiPriority w:val="99"/>
    <w:semiHidden/>
    <w:unhideWhenUsed/>
    <w:rsid w:val="00A53A3A"/>
    <w:rPr>
      <w:b/>
      <w:bCs/>
    </w:rPr>
  </w:style>
  <w:style w:type="character" w:customStyle="1" w:styleId="KommentarthemaZchn">
    <w:name w:val="Kommentarthema Zchn"/>
    <w:basedOn w:val="KommentartextZchn"/>
    <w:link w:val="Kommentarthema"/>
    <w:uiPriority w:val="99"/>
    <w:semiHidden/>
    <w:rsid w:val="00A53A3A"/>
    <w:rPr>
      <w:b/>
      <w:bCs/>
      <w:sz w:val="20"/>
      <w:szCs w:val="20"/>
    </w:rPr>
  </w:style>
  <w:style w:type="paragraph" w:styleId="berarbeitung">
    <w:name w:val="Revision"/>
    <w:hidden/>
    <w:uiPriority w:val="99"/>
    <w:semiHidden/>
    <w:rsid w:val="00AB2FED"/>
  </w:style>
  <w:style w:type="table" w:styleId="Tabellenraster">
    <w:name w:val="Table Grid"/>
    <w:basedOn w:val="NormaleTabelle"/>
    <w:uiPriority w:val="39"/>
    <w:rsid w:val="0086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EB3897"/>
    <w:rPr>
      <w:i/>
      <w:iCs/>
    </w:rPr>
  </w:style>
  <w:style w:type="character" w:styleId="Hyperlink">
    <w:name w:val="Hyperlink"/>
    <w:basedOn w:val="Absatz-Standardschriftart"/>
    <w:uiPriority w:val="99"/>
    <w:unhideWhenUsed/>
    <w:rsid w:val="006B593F"/>
    <w:rPr>
      <w:color w:val="0563C1" w:themeColor="hyperlink"/>
      <w:u w:val="single"/>
    </w:rPr>
  </w:style>
  <w:style w:type="character" w:styleId="NichtaufgelsteErwhnung">
    <w:name w:val="Unresolved Mention"/>
    <w:basedOn w:val="Absatz-Standardschriftart"/>
    <w:uiPriority w:val="99"/>
    <w:semiHidden/>
    <w:unhideWhenUsed/>
    <w:rsid w:val="006B593F"/>
    <w:rPr>
      <w:color w:val="605E5C"/>
      <w:shd w:val="clear" w:color="auto" w:fill="E1DFDD"/>
    </w:rPr>
  </w:style>
  <w:style w:type="character" w:customStyle="1" w:styleId="s6">
    <w:name w:val="s6"/>
    <w:basedOn w:val="Absatz-Standardschriftart"/>
    <w:rsid w:val="00A75D1C"/>
  </w:style>
  <w:style w:type="character" w:customStyle="1" w:styleId="apple-converted-space">
    <w:name w:val="apple-converted-space"/>
    <w:basedOn w:val="Absatz-Standardschriftart"/>
    <w:rsid w:val="00A7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755">
      <w:bodyDiv w:val="1"/>
      <w:marLeft w:val="0"/>
      <w:marRight w:val="0"/>
      <w:marTop w:val="0"/>
      <w:marBottom w:val="0"/>
      <w:divBdr>
        <w:top w:val="none" w:sz="0" w:space="0" w:color="auto"/>
        <w:left w:val="none" w:sz="0" w:space="0" w:color="auto"/>
        <w:bottom w:val="none" w:sz="0" w:space="0" w:color="auto"/>
        <w:right w:val="none" w:sz="0" w:space="0" w:color="auto"/>
      </w:divBdr>
    </w:div>
    <w:div w:id="110444679">
      <w:bodyDiv w:val="1"/>
      <w:marLeft w:val="0"/>
      <w:marRight w:val="0"/>
      <w:marTop w:val="0"/>
      <w:marBottom w:val="0"/>
      <w:divBdr>
        <w:top w:val="none" w:sz="0" w:space="0" w:color="auto"/>
        <w:left w:val="none" w:sz="0" w:space="0" w:color="auto"/>
        <w:bottom w:val="none" w:sz="0" w:space="0" w:color="auto"/>
        <w:right w:val="none" w:sz="0" w:space="0" w:color="auto"/>
      </w:divBdr>
    </w:div>
    <w:div w:id="126358636">
      <w:bodyDiv w:val="1"/>
      <w:marLeft w:val="0"/>
      <w:marRight w:val="0"/>
      <w:marTop w:val="0"/>
      <w:marBottom w:val="0"/>
      <w:divBdr>
        <w:top w:val="none" w:sz="0" w:space="0" w:color="auto"/>
        <w:left w:val="none" w:sz="0" w:space="0" w:color="auto"/>
        <w:bottom w:val="none" w:sz="0" w:space="0" w:color="auto"/>
        <w:right w:val="none" w:sz="0" w:space="0" w:color="auto"/>
      </w:divBdr>
      <w:divsChild>
        <w:div w:id="939685596">
          <w:marLeft w:val="0"/>
          <w:marRight w:val="0"/>
          <w:marTop w:val="0"/>
          <w:marBottom w:val="0"/>
          <w:divBdr>
            <w:top w:val="none" w:sz="0" w:space="0" w:color="auto"/>
            <w:left w:val="none" w:sz="0" w:space="0" w:color="auto"/>
            <w:bottom w:val="none" w:sz="0" w:space="0" w:color="auto"/>
            <w:right w:val="none" w:sz="0" w:space="0" w:color="auto"/>
          </w:divBdr>
          <w:divsChild>
            <w:div w:id="248468811">
              <w:marLeft w:val="0"/>
              <w:marRight w:val="0"/>
              <w:marTop w:val="0"/>
              <w:marBottom w:val="0"/>
              <w:divBdr>
                <w:top w:val="none" w:sz="0" w:space="0" w:color="auto"/>
                <w:left w:val="none" w:sz="0" w:space="0" w:color="auto"/>
                <w:bottom w:val="none" w:sz="0" w:space="0" w:color="auto"/>
                <w:right w:val="none" w:sz="0" w:space="0" w:color="auto"/>
              </w:divBdr>
              <w:divsChild>
                <w:div w:id="805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6485">
      <w:bodyDiv w:val="1"/>
      <w:marLeft w:val="0"/>
      <w:marRight w:val="0"/>
      <w:marTop w:val="0"/>
      <w:marBottom w:val="0"/>
      <w:divBdr>
        <w:top w:val="none" w:sz="0" w:space="0" w:color="auto"/>
        <w:left w:val="none" w:sz="0" w:space="0" w:color="auto"/>
        <w:bottom w:val="none" w:sz="0" w:space="0" w:color="auto"/>
        <w:right w:val="none" w:sz="0" w:space="0" w:color="auto"/>
      </w:divBdr>
    </w:div>
    <w:div w:id="324431149">
      <w:bodyDiv w:val="1"/>
      <w:marLeft w:val="0"/>
      <w:marRight w:val="0"/>
      <w:marTop w:val="0"/>
      <w:marBottom w:val="0"/>
      <w:divBdr>
        <w:top w:val="none" w:sz="0" w:space="0" w:color="auto"/>
        <w:left w:val="none" w:sz="0" w:space="0" w:color="auto"/>
        <w:bottom w:val="none" w:sz="0" w:space="0" w:color="auto"/>
        <w:right w:val="none" w:sz="0" w:space="0" w:color="auto"/>
      </w:divBdr>
    </w:div>
    <w:div w:id="428354416">
      <w:bodyDiv w:val="1"/>
      <w:marLeft w:val="0"/>
      <w:marRight w:val="0"/>
      <w:marTop w:val="0"/>
      <w:marBottom w:val="0"/>
      <w:divBdr>
        <w:top w:val="none" w:sz="0" w:space="0" w:color="auto"/>
        <w:left w:val="none" w:sz="0" w:space="0" w:color="auto"/>
        <w:bottom w:val="none" w:sz="0" w:space="0" w:color="auto"/>
        <w:right w:val="none" w:sz="0" w:space="0" w:color="auto"/>
      </w:divBdr>
    </w:div>
    <w:div w:id="500317403">
      <w:bodyDiv w:val="1"/>
      <w:marLeft w:val="0"/>
      <w:marRight w:val="0"/>
      <w:marTop w:val="0"/>
      <w:marBottom w:val="0"/>
      <w:divBdr>
        <w:top w:val="none" w:sz="0" w:space="0" w:color="auto"/>
        <w:left w:val="none" w:sz="0" w:space="0" w:color="auto"/>
        <w:bottom w:val="none" w:sz="0" w:space="0" w:color="auto"/>
        <w:right w:val="none" w:sz="0" w:space="0" w:color="auto"/>
      </w:divBdr>
      <w:divsChild>
        <w:div w:id="628780898">
          <w:marLeft w:val="360"/>
          <w:marRight w:val="0"/>
          <w:marTop w:val="200"/>
          <w:marBottom w:val="0"/>
          <w:divBdr>
            <w:top w:val="none" w:sz="0" w:space="0" w:color="auto"/>
            <w:left w:val="none" w:sz="0" w:space="0" w:color="auto"/>
            <w:bottom w:val="none" w:sz="0" w:space="0" w:color="auto"/>
            <w:right w:val="none" w:sz="0" w:space="0" w:color="auto"/>
          </w:divBdr>
        </w:div>
      </w:divsChild>
    </w:div>
    <w:div w:id="610010617">
      <w:bodyDiv w:val="1"/>
      <w:marLeft w:val="0"/>
      <w:marRight w:val="0"/>
      <w:marTop w:val="0"/>
      <w:marBottom w:val="0"/>
      <w:divBdr>
        <w:top w:val="none" w:sz="0" w:space="0" w:color="auto"/>
        <w:left w:val="none" w:sz="0" w:space="0" w:color="auto"/>
        <w:bottom w:val="none" w:sz="0" w:space="0" w:color="auto"/>
        <w:right w:val="none" w:sz="0" w:space="0" w:color="auto"/>
      </w:divBdr>
      <w:divsChild>
        <w:div w:id="935135957">
          <w:marLeft w:val="0"/>
          <w:marRight w:val="0"/>
          <w:marTop w:val="0"/>
          <w:marBottom w:val="0"/>
          <w:divBdr>
            <w:top w:val="none" w:sz="0" w:space="0" w:color="auto"/>
            <w:left w:val="none" w:sz="0" w:space="0" w:color="auto"/>
            <w:bottom w:val="none" w:sz="0" w:space="0" w:color="auto"/>
            <w:right w:val="none" w:sz="0" w:space="0" w:color="auto"/>
          </w:divBdr>
          <w:divsChild>
            <w:div w:id="1593589088">
              <w:marLeft w:val="0"/>
              <w:marRight w:val="0"/>
              <w:marTop w:val="0"/>
              <w:marBottom w:val="0"/>
              <w:divBdr>
                <w:top w:val="none" w:sz="0" w:space="0" w:color="auto"/>
                <w:left w:val="none" w:sz="0" w:space="0" w:color="auto"/>
                <w:bottom w:val="none" w:sz="0" w:space="0" w:color="auto"/>
                <w:right w:val="none" w:sz="0" w:space="0" w:color="auto"/>
              </w:divBdr>
              <w:divsChild>
                <w:div w:id="21459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4782">
      <w:bodyDiv w:val="1"/>
      <w:marLeft w:val="0"/>
      <w:marRight w:val="0"/>
      <w:marTop w:val="0"/>
      <w:marBottom w:val="0"/>
      <w:divBdr>
        <w:top w:val="none" w:sz="0" w:space="0" w:color="auto"/>
        <w:left w:val="none" w:sz="0" w:space="0" w:color="auto"/>
        <w:bottom w:val="none" w:sz="0" w:space="0" w:color="auto"/>
        <w:right w:val="none" w:sz="0" w:space="0" w:color="auto"/>
      </w:divBdr>
    </w:div>
    <w:div w:id="880558256">
      <w:bodyDiv w:val="1"/>
      <w:marLeft w:val="0"/>
      <w:marRight w:val="0"/>
      <w:marTop w:val="0"/>
      <w:marBottom w:val="0"/>
      <w:divBdr>
        <w:top w:val="none" w:sz="0" w:space="0" w:color="auto"/>
        <w:left w:val="none" w:sz="0" w:space="0" w:color="auto"/>
        <w:bottom w:val="none" w:sz="0" w:space="0" w:color="auto"/>
        <w:right w:val="none" w:sz="0" w:space="0" w:color="auto"/>
      </w:divBdr>
    </w:div>
    <w:div w:id="911503219">
      <w:bodyDiv w:val="1"/>
      <w:marLeft w:val="0"/>
      <w:marRight w:val="0"/>
      <w:marTop w:val="0"/>
      <w:marBottom w:val="0"/>
      <w:divBdr>
        <w:top w:val="none" w:sz="0" w:space="0" w:color="auto"/>
        <w:left w:val="none" w:sz="0" w:space="0" w:color="auto"/>
        <w:bottom w:val="none" w:sz="0" w:space="0" w:color="auto"/>
        <w:right w:val="none" w:sz="0" w:space="0" w:color="auto"/>
      </w:divBdr>
    </w:div>
    <w:div w:id="1004358960">
      <w:bodyDiv w:val="1"/>
      <w:marLeft w:val="0"/>
      <w:marRight w:val="0"/>
      <w:marTop w:val="0"/>
      <w:marBottom w:val="0"/>
      <w:divBdr>
        <w:top w:val="none" w:sz="0" w:space="0" w:color="auto"/>
        <w:left w:val="none" w:sz="0" w:space="0" w:color="auto"/>
        <w:bottom w:val="none" w:sz="0" w:space="0" w:color="auto"/>
        <w:right w:val="none" w:sz="0" w:space="0" w:color="auto"/>
      </w:divBdr>
    </w:div>
    <w:div w:id="1044526747">
      <w:bodyDiv w:val="1"/>
      <w:marLeft w:val="0"/>
      <w:marRight w:val="0"/>
      <w:marTop w:val="0"/>
      <w:marBottom w:val="0"/>
      <w:divBdr>
        <w:top w:val="none" w:sz="0" w:space="0" w:color="auto"/>
        <w:left w:val="none" w:sz="0" w:space="0" w:color="auto"/>
        <w:bottom w:val="none" w:sz="0" w:space="0" w:color="auto"/>
        <w:right w:val="none" w:sz="0" w:space="0" w:color="auto"/>
      </w:divBdr>
      <w:divsChild>
        <w:div w:id="1288245701">
          <w:marLeft w:val="360"/>
          <w:marRight w:val="0"/>
          <w:marTop w:val="200"/>
          <w:marBottom w:val="0"/>
          <w:divBdr>
            <w:top w:val="none" w:sz="0" w:space="0" w:color="auto"/>
            <w:left w:val="none" w:sz="0" w:space="0" w:color="auto"/>
            <w:bottom w:val="none" w:sz="0" w:space="0" w:color="auto"/>
            <w:right w:val="none" w:sz="0" w:space="0" w:color="auto"/>
          </w:divBdr>
        </w:div>
      </w:divsChild>
    </w:div>
    <w:div w:id="1050112309">
      <w:bodyDiv w:val="1"/>
      <w:marLeft w:val="0"/>
      <w:marRight w:val="0"/>
      <w:marTop w:val="0"/>
      <w:marBottom w:val="0"/>
      <w:divBdr>
        <w:top w:val="none" w:sz="0" w:space="0" w:color="auto"/>
        <w:left w:val="none" w:sz="0" w:space="0" w:color="auto"/>
        <w:bottom w:val="none" w:sz="0" w:space="0" w:color="auto"/>
        <w:right w:val="none" w:sz="0" w:space="0" w:color="auto"/>
      </w:divBdr>
    </w:div>
    <w:div w:id="1298758688">
      <w:bodyDiv w:val="1"/>
      <w:marLeft w:val="0"/>
      <w:marRight w:val="0"/>
      <w:marTop w:val="0"/>
      <w:marBottom w:val="0"/>
      <w:divBdr>
        <w:top w:val="none" w:sz="0" w:space="0" w:color="auto"/>
        <w:left w:val="none" w:sz="0" w:space="0" w:color="auto"/>
        <w:bottom w:val="none" w:sz="0" w:space="0" w:color="auto"/>
        <w:right w:val="none" w:sz="0" w:space="0" w:color="auto"/>
      </w:divBdr>
      <w:divsChild>
        <w:div w:id="1665814195">
          <w:marLeft w:val="360"/>
          <w:marRight w:val="0"/>
          <w:marTop w:val="200"/>
          <w:marBottom w:val="0"/>
          <w:divBdr>
            <w:top w:val="none" w:sz="0" w:space="0" w:color="auto"/>
            <w:left w:val="none" w:sz="0" w:space="0" w:color="auto"/>
            <w:bottom w:val="none" w:sz="0" w:space="0" w:color="auto"/>
            <w:right w:val="none" w:sz="0" w:space="0" w:color="auto"/>
          </w:divBdr>
        </w:div>
      </w:divsChild>
    </w:div>
    <w:div w:id="1467164877">
      <w:bodyDiv w:val="1"/>
      <w:marLeft w:val="0"/>
      <w:marRight w:val="0"/>
      <w:marTop w:val="0"/>
      <w:marBottom w:val="0"/>
      <w:divBdr>
        <w:top w:val="none" w:sz="0" w:space="0" w:color="auto"/>
        <w:left w:val="none" w:sz="0" w:space="0" w:color="auto"/>
        <w:bottom w:val="none" w:sz="0" w:space="0" w:color="auto"/>
        <w:right w:val="none" w:sz="0" w:space="0" w:color="auto"/>
      </w:divBdr>
      <w:divsChild>
        <w:div w:id="1240677943">
          <w:marLeft w:val="0"/>
          <w:marRight w:val="0"/>
          <w:marTop w:val="0"/>
          <w:marBottom w:val="0"/>
          <w:divBdr>
            <w:top w:val="none" w:sz="0" w:space="0" w:color="auto"/>
            <w:left w:val="none" w:sz="0" w:space="0" w:color="auto"/>
            <w:bottom w:val="none" w:sz="0" w:space="0" w:color="auto"/>
            <w:right w:val="none" w:sz="0" w:space="0" w:color="auto"/>
          </w:divBdr>
          <w:divsChild>
            <w:div w:id="266739019">
              <w:marLeft w:val="0"/>
              <w:marRight w:val="0"/>
              <w:marTop w:val="0"/>
              <w:marBottom w:val="0"/>
              <w:divBdr>
                <w:top w:val="none" w:sz="0" w:space="0" w:color="auto"/>
                <w:left w:val="none" w:sz="0" w:space="0" w:color="auto"/>
                <w:bottom w:val="none" w:sz="0" w:space="0" w:color="auto"/>
                <w:right w:val="none" w:sz="0" w:space="0" w:color="auto"/>
              </w:divBdr>
              <w:divsChild>
                <w:div w:id="445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5982">
      <w:bodyDiv w:val="1"/>
      <w:marLeft w:val="0"/>
      <w:marRight w:val="0"/>
      <w:marTop w:val="0"/>
      <w:marBottom w:val="0"/>
      <w:divBdr>
        <w:top w:val="none" w:sz="0" w:space="0" w:color="auto"/>
        <w:left w:val="none" w:sz="0" w:space="0" w:color="auto"/>
        <w:bottom w:val="none" w:sz="0" w:space="0" w:color="auto"/>
        <w:right w:val="none" w:sz="0" w:space="0" w:color="auto"/>
      </w:divBdr>
    </w:div>
    <w:div w:id="1931504132">
      <w:bodyDiv w:val="1"/>
      <w:marLeft w:val="0"/>
      <w:marRight w:val="0"/>
      <w:marTop w:val="0"/>
      <w:marBottom w:val="0"/>
      <w:divBdr>
        <w:top w:val="none" w:sz="0" w:space="0" w:color="auto"/>
        <w:left w:val="none" w:sz="0" w:space="0" w:color="auto"/>
        <w:bottom w:val="none" w:sz="0" w:space="0" w:color="auto"/>
        <w:right w:val="none" w:sz="0" w:space="0" w:color="auto"/>
      </w:divBdr>
    </w:div>
    <w:div w:id="1997881197">
      <w:bodyDiv w:val="1"/>
      <w:marLeft w:val="0"/>
      <w:marRight w:val="0"/>
      <w:marTop w:val="0"/>
      <w:marBottom w:val="0"/>
      <w:divBdr>
        <w:top w:val="none" w:sz="0" w:space="0" w:color="auto"/>
        <w:left w:val="none" w:sz="0" w:space="0" w:color="auto"/>
        <w:bottom w:val="none" w:sz="0" w:space="0" w:color="auto"/>
        <w:right w:val="none" w:sz="0" w:space="0" w:color="auto"/>
      </w:divBdr>
      <w:divsChild>
        <w:div w:id="444932008">
          <w:marLeft w:val="0"/>
          <w:marRight w:val="0"/>
          <w:marTop w:val="0"/>
          <w:marBottom w:val="0"/>
          <w:divBdr>
            <w:top w:val="none" w:sz="0" w:space="0" w:color="auto"/>
            <w:left w:val="none" w:sz="0" w:space="0" w:color="auto"/>
            <w:bottom w:val="none" w:sz="0" w:space="0" w:color="auto"/>
            <w:right w:val="none" w:sz="0" w:space="0" w:color="auto"/>
          </w:divBdr>
          <w:divsChild>
            <w:div w:id="48193967">
              <w:marLeft w:val="0"/>
              <w:marRight w:val="0"/>
              <w:marTop w:val="0"/>
              <w:marBottom w:val="0"/>
              <w:divBdr>
                <w:top w:val="none" w:sz="0" w:space="0" w:color="auto"/>
                <w:left w:val="none" w:sz="0" w:space="0" w:color="auto"/>
                <w:bottom w:val="none" w:sz="0" w:space="0" w:color="auto"/>
                <w:right w:val="none" w:sz="0" w:space="0" w:color="auto"/>
              </w:divBdr>
              <w:divsChild>
                <w:div w:id="963853837">
                  <w:marLeft w:val="0"/>
                  <w:marRight w:val="0"/>
                  <w:marTop w:val="0"/>
                  <w:marBottom w:val="0"/>
                  <w:divBdr>
                    <w:top w:val="none" w:sz="0" w:space="0" w:color="auto"/>
                    <w:left w:val="none" w:sz="0" w:space="0" w:color="auto"/>
                    <w:bottom w:val="none" w:sz="0" w:space="0" w:color="auto"/>
                    <w:right w:val="none" w:sz="0" w:space="0" w:color="auto"/>
                  </w:divBdr>
                  <w:divsChild>
                    <w:div w:id="10842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2993">
      <w:bodyDiv w:val="1"/>
      <w:marLeft w:val="0"/>
      <w:marRight w:val="0"/>
      <w:marTop w:val="0"/>
      <w:marBottom w:val="0"/>
      <w:divBdr>
        <w:top w:val="none" w:sz="0" w:space="0" w:color="auto"/>
        <w:left w:val="none" w:sz="0" w:space="0" w:color="auto"/>
        <w:bottom w:val="none" w:sz="0" w:space="0" w:color="auto"/>
        <w:right w:val="none" w:sz="0" w:space="0" w:color="auto"/>
      </w:divBdr>
      <w:divsChild>
        <w:div w:id="1139347626">
          <w:marLeft w:val="1080"/>
          <w:marRight w:val="0"/>
          <w:marTop w:val="100"/>
          <w:marBottom w:val="0"/>
          <w:divBdr>
            <w:top w:val="none" w:sz="0" w:space="0" w:color="auto"/>
            <w:left w:val="none" w:sz="0" w:space="0" w:color="auto"/>
            <w:bottom w:val="none" w:sz="0" w:space="0" w:color="auto"/>
            <w:right w:val="none" w:sz="0" w:space="0" w:color="auto"/>
          </w:divBdr>
        </w:div>
        <w:div w:id="1123424782">
          <w:marLeft w:val="1080"/>
          <w:marRight w:val="0"/>
          <w:marTop w:val="100"/>
          <w:marBottom w:val="0"/>
          <w:divBdr>
            <w:top w:val="none" w:sz="0" w:space="0" w:color="auto"/>
            <w:left w:val="none" w:sz="0" w:space="0" w:color="auto"/>
            <w:bottom w:val="none" w:sz="0" w:space="0" w:color="auto"/>
            <w:right w:val="none" w:sz="0" w:space="0" w:color="auto"/>
          </w:divBdr>
        </w:div>
        <w:div w:id="1853838498">
          <w:marLeft w:val="1080"/>
          <w:marRight w:val="0"/>
          <w:marTop w:val="100"/>
          <w:marBottom w:val="0"/>
          <w:divBdr>
            <w:top w:val="none" w:sz="0" w:space="0" w:color="auto"/>
            <w:left w:val="none" w:sz="0" w:space="0" w:color="auto"/>
            <w:bottom w:val="none" w:sz="0" w:space="0" w:color="auto"/>
            <w:right w:val="none" w:sz="0" w:space="0" w:color="auto"/>
          </w:divBdr>
        </w:div>
        <w:div w:id="341014285">
          <w:marLeft w:val="1080"/>
          <w:marRight w:val="0"/>
          <w:marTop w:val="100"/>
          <w:marBottom w:val="0"/>
          <w:divBdr>
            <w:top w:val="none" w:sz="0" w:space="0" w:color="auto"/>
            <w:left w:val="none" w:sz="0" w:space="0" w:color="auto"/>
            <w:bottom w:val="none" w:sz="0" w:space="0" w:color="auto"/>
            <w:right w:val="none" w:sz="0" w:space="0" w:color="auto"/>
          </w:divBdr>
        </w:div>
        <w:div w:id="1555774494">
          <w:marLeft w:val="1080"/>
          <w:marRight w:val="0"/>
          <w:marTop w:val="100"/>
          <w:marBottom w:val="0"/>
          <w:divBdr>
            <w:top w:val="none" w:sz="0" w:space="0" w:color="auto"/>
            <w:left w:val="none" w:sz="0" w:space="0" w:color="auto"/>
            <w:bottom w:val="none" w:sz="0" w:space="0" w:color="auto"/>
            <w:right w:val="none" w:sz="0" w:space="0" w:color="auto"/>
          </w:divBdr>
        </w:div>
        <w:div w:id="373845436">
          <w:marLeft w:val="1080"/>
          <w:marRight w:val="0"/>
          <w:marTop w:val="100"/>
          <w:marBottom w:val="0"/>
          <w:divBdr>
            <w:top w:val="none" w:sz="0" w:space="0" w:color="auto"/>
            <w:left w:val="none" w:sz="0" w:space="0" w:color="auto"/>
            <w:bottom w:val="none" w:sz="0" w:space="0" w:color="auto"/>
            <w:right w:val="none" w:sz="0" w:space="0" w:color="auto"/>
          </w:divBdr>
        </w:div>
        <w:div w:id="2066682651">
          <w:marLeft w:val="1080"/>
          <w:marRight w:val="0"/>
          <w:marTop w:val="100"/>
          <w:marBottom w:val="0"/>
          <w:divBdr>
            <w:top w:val="none" w:sz="0" w:space="0" w:color="auto"/>
            <w:left w:val="none" w:sz="0" w:space="0" w:color="auto"/>
            <w:bottom w:val="none" w:sz="0" w:space="0" w:color="auto"/>
            <w:right w:val="none" w:sz="0" w:space="0" w:color="auto"/>
          </w:divBdr>
        </w:div>
      </w:divsChild>
    </w:div>
    <w:div w:id="21370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21507740.2015.104705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DEC2-1897-754C-9C2E-56CB8C5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7787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Haß</dc:creator>
  <cp:keywords/>
  <dc:description/>
  <cp:lastModifiedBy>Bart, Sabine</cp:lastModifiedBy>
  <cp:revision>8</cp:revision>
  <cp:lastPrinted>2022-07-22T09:10:00Z</cp:lastPrinted>
  <dcterms:created xsi:type="dcterms:W3CDTF">2022-03-21T13:08:00Z</dcterms:created>
  <dcterms:modified xsi:type="dcterms:W3CDTF">2022-07-22T09:10:00Z</dcterms:modified>
</cp:coreProperties>
</file>