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2086" w14:textId="77777777" w:rsidR="002872CB" w:rsidRDefault="002872CB" w:rsidP="00274353">
      <w:pPr>
        <w:jc w:val="center"/>
        <w:rPr>
          <w:b/>
          <w:bCs/>
          <w:color w:val="00B0F0"/>
          <w:sz w:val="32"/>
          <w:szCs w:val="32"/>
        </w:rPr>
      </w:pPr>
    </w:p>
    <w:p w14:paraId="740A04FD" w14:textId="43245D5E" w:rsidR="00274353" w:rsidRDefault="00274353" w:rsidP="00274353">
      <w:pPr>
        <w:jc w:val="center"/>
        <w:rPr>
          <w:b/>
          <w:bCs/>
          <w:color w:val="00B0F0"/>
          <w:sz w:val="32"/>
          <w:szCs w:val="32"/>
        </w:rPr>
      </w:pPr>
      <w:r w:rsidRPr="00274353">
        <w:rPr>
          <w:b/>
          <w:bCs/>
          <w:color w:val="00B0F0"/>
          <w:sz w:val="32"/>
          <w:szCs w:val="32"/>
        </w:rPr>
        <w:t>Gesundheitskompetenz</w:t>
      </w:r>
    </w:p>
    <w:p w14:paraId="651EAAD3" w14:textId="77777777" w:rsidR="002872CB" w:rsidRDefault="002872CB" w:rsidP="00274353">
      <w:pPr>
        <w:jc w:val="center"/>
        <w:rPr>
          <w:b/>
          <w:bCs/>
          <w:color w:val="00B0F0"/>
          <w:sz w:val="32"/>
          <w:szCs w:val="32"/>
        </w:rPr>
      </w:pPr>
    </w:p>
    <w:p w14:paraId="45DEE6AE" w14:textId="77777777" w:rsidR="00274353" w:rsidRDefault="00274353" w:rsidP="00274353">
      <w:pPr>
        <w:jc w:val="center"/>
        <w:rPr>
          <w:b/>
          <w:bCs/>
          <w:color w:val="00B0F0"/>
        </w:rPr>
      </w:pPr>
    </w:p>
    <w:p w14:paraId="363FAF48" w14:textId="13C47D5D" w:rsidR="00541C79" w:rsidRPr="00274353" w:rsidRDefault="004374FB" w:rsidP="00541C79">
      <w:pPr>
        <w:rPr>
          <w:b/>
          <w:bCs/>
          <w:color w:val="00B0F0"/>
        </w:rPr>
      </w:pPr>
      <w:r w:rsidRPr="00274353">
        <w:rPr>
          <w:b/>
          <w:bCs/>
          <w:color w:val="00B0F0"/>
        </w:rPr>
        <w:t xml:space="preserve">Warum </w:t>
      </w:r>
      <w:r w:rsidR="00BF04E7" w:rsidRPr="00274353">
        <w:rPr>
          <w:b/>
          <w:bCs/>
          <w:color w:val="00B0F0"/>
        </w:rPr>
        <w:t xml:space="preserve">ist </w:t>
      </w:r>
      <w:r w:rsidRPr="00274353">
        <w:rPr>
          <w:b/>
          <w:bCs/>
          <w:color w:val="00B0F0"/>
        </w:rPr>
        <w:t>Gesundheitskompetenz bedeutend für das Studium?</w:t>
      </w:r>
    </w:p>
    <w:p w14:paraId="62E08DB7" w14:textId="5BA98071" w:rsidR="004374FB" w:rsidRDefault="004374FB" w:rsidP="00541C79"/>
    <w:p w14:paraId="10B15C86" w14:textId="13965A14" w:rsidR="004374FB" w:rsidRDefault="004374FB" w:rsidP="00C36B34">
      <w:pPr>
        <w:spacing w:line="360" w:lineRule="auto"/>
        <w:jc w:val="both"/>
      </w:pPr>
      <w:r>
        <w:t>Das Studium stellt Studierende vor Anforderungen und Herausforderungen. Der Studienbeginn stellt hierbei eine besondere Herausforderung dar, da es eine Umbruchssituation für die Studierenden ist. Einige Studierende kommen das erste Mal nach ihrem Schulabschluss allein in eine neue Stadt und andere gehen aus dem Berufsleben an die Hochschule</w:t>
      </w:r>
      <w:r w:rsidR="005B1A86">
        <w:t xml:space="preserve"> [1]</w:t>
      </w:r>
      <w:r>
        <w:t xml:space="preserve">. </w:t>
      </w:r>
    </w:p>
    <w:p w14:paraId="482C20BE" w14:textId="099F36AD" w:rsidR="004374FB" w:rsidRDefault="004374FB" w:rsidP="00C36B34">
      <w:pPr>
        <w:spacing w:line="360" w:lineRule="auto"/>
        <w:jc w:val="both"/>
      </w:pPr>
      <w:r>
        <w:t>Vor allem weibliche Studierende berichten von vielfältigen psychischen Beeinträchtigungen. So leiden 21,2 Prozent unter Symptomen einer generalisierten Angststörung, 25 Prozent berichten von einem hohen Maß an Erschöpfung und jede Sechste gibt an</w:t>
      </w:r>
      <w:r w:rsidR="00346980">
        <w:t>,</w:t>
      </w:r>
      <w:r>
        <w:t xml:space="preserve"> unter depressiven Symptomen zu leiden. Schauen wir uns alle Geschlechter an</w:t>
      </w:r>
      <w:r w:rsidR="00A53A3A">
        <w:t>,</w:t>
      </w:r>
      <w:r>
        <w:t xml:space="preserve"> ist zu erkennen, dass jede*r vierte Studierende über ein hohes Stresserleben</w:t>
      </w:r>
      <w:r w:rsidR="00B31A93">
        <w:t xml:space="preserve"> klagt. 22,9 Prozent geben an, dass sie Zweifel an ihrem Studium haben. Darüber hinaus ist zu erkennen, dass psychische Beeinträchtigungen mit dem Alter steigen und Studierende der Geisteswissenschaften häufiger betroffen sind als Studierende der MINT-Fächer</w:t>
      </w:r>
      <w:r w:rsidR="005B1A86">
        <w:t xml:space="preserve"> [2]</w:t>
      </w:r>
      <w:r w:rsidR="00B31A93">
        <w:t xml:space="preserve">. </w:t>
      </w:r>
    </w:p>
    <w:p w14:paraId="7D75EFB5" w14:textId="1A688828" w:rsidR="00B31A93" w:rsidRDefault="00B31A93" w:rsidP="00C36B34">
      <w:pPr>
        <w:spacing w:line="360" w:lineRule="auto"/>
        <w:jc w:val="both"/>
      </w:pPr>
      <w:r>
        <w:t xml:space="preserve">Die Zahlen zur psychischen Belastung der Studierenden zeigt, dass Handlungsbedarf im Bereich Gesundheitsförderung </w:t>
      </w:r>
      <w:r w:rsidR="001D7096">
        <w:t xml:space="preserve">und </w:t>
      </w:r>
      <w:r>
        <w:t>Prävention besteht. Hierbei k</w:t>
      </w:r>
      <w:r w:rsidR="00BF04E7">
        <w:t>an</w:t>
      </w:r>
      <w:r>
        <w:t xml:space="preserve">n das Modell der Gesundheitskompetenz </w:t>
      </w:r>
      <w:r w:rsidR="00BF04E7">
        <w:t>ein</w:t>
      </w:r>
      <w:r>
        <w:t xml:space="preserve"> hilfreiche</w:t>
      </w:r>
      <w:r w:rsidR="00BF04E7">
        <w:t>r</w:t>
      </w:r>
      <w:r>
        <w:t xml:space="preserve"> Baustein im Umgang mit psychischen Beeinträchtigungen, in der Förderung von gesundheitsförderlichem Verhalten sowie im Rahmen von Prävention von psychischen Beeinträchtigungen darstellen</w:t>
      </w:r>
      <w:r w:rsidR="005B1A86">
        <w:t>.</w:t>
      </w:r>
    </w:p>
    <w:p w14:paraId="011D75CE" w14:textId="623D1ACE" w:rsidR="00B31A93" w:rsidRPr="00DC2C4A" w:rsidRDefault="00B31A93" w:rsidP="004374FB">
      <w:pPr>
        <w:jc w:val="both"/>
        <w:rPr>
          <w:b/>
          <w:bCs/>
        </w:rPr>
      </w:pPr>
    </w:p>
    <w:p w14:paraId="5D3A28CD" w14:textId="5AC5023A" w:rsidR="00B31A93" w:rsidRPr="00274353" w:rsidRDefault="00B31A93" w:rsidP="004374FB">
      <w:pPr>
        <w:jc w:val="both"/>
        <w:rPr>
          <w:b/>
          <w:bCs/>
          <w:color w:val="00B0F0"/>
        </w:rPr>
      </w:pPr>
      <w:r w:rsidRPr="00274353">
        <w:rPr>
          <w:b/>
          <w:bCs/>
          <w:color w:val="00B0F0"/>
        </w:rPr>
        <w:t>Was ist Gesundheitskompetenz?</w:t>
      </w:r>
    </w:p>
    <w:p w14:paraId="52F34A01" w14:textId="5A6AE785" w:rsidR="00B31A93" w:rsidRDefault="00B31A93" w:rsidP="004374FB">
      <w:pPr>
        <w:jc w:val="both"/>
      </w:pPr>
    </w:p>
    <w:p w14:paraId="5240CD61" w14:textId="40F61A19" w:rsidR="00B31A93" w:rsidRDefault="00B31A93" w:rsidP="00C36B34">
      <w:pPr>
        <w:spacing w:line="360" w:lineRule="auto"/>
        <w:jc w:val="both"/>
      </w:pPr>
      <w:r>
        <w:t xml:space="preserve">Der Begriff Gesundheitskompetenz wird im deutschsprachigen Raum verwendet und wurde </w:t>
      </w:r>
      <w:r w:rsidR="0091351A">
        <w:t xml:space="preserve">vom </w:t>
      </w:r>
      <w:r>
        <w:t xml:space="preserve">ursprünglichen Begriff Health </w:t>
      </w:r>
      <w:proofErr w:type="spellStart"/>
      <w:r>
        <w:t>Literacy</w:t>
      </w:r>
      <w:proofErr w:type="spellEnd"/>
      <w:r>
        <w:t xml:space="preserve"> aus dem angloamerikanischen Raum ins </w:t>
      </w:r>
      <w:r w:rsidR="00346980">
        <w:t>D</w:t>
      </w:r>
      <w:r>
        <w:t xml:space="preserve">eutsche übersetzt. </w:t>
      </w:r>
      <w:r w:rsidR="0091351A">
        <w:t xml:space="preserve">Health </w:t>
      </w:r>
      <w:proofErr w:type="spellStart"/>
      <w:r w:rsidR="0091351A">
        <w:t>Literacy</w:t>
      </w:r>
      <w:proofErr w:type="spellEnd"/>
      <w:r w:rsidR="0091351A">
        <w:t xml:space="preserve"> wurde </w:t>
      </w:r>
      <w:r w:rsidR="001D7096">
        <w:t>bis vor 20 Jahren</w:t>
      </w:r>
      <w:r w:rsidR="0091351A">
        <w:t xml:space="preserve"> als reines Lese- und Rechenverständnis für medizinische Informationen verstanden. Im </w:t>
      </w:r>
      <w:r w:rsidR="001D7096">
        <w:t>deutschsprachigen</w:t>
      </w:r>
      <w:r w:rsidR="0091351A">
        <w:t xml:space="preserve"> Raum wurde der Begriff um die Public-Health-Perspektive erweitert. </w:t>
      </w:r>
      <w:r w:rsidR="00CD084D">
        <w:t xml:space="preserve">Die Perspektive </w:t>
      </w:r>
      <w:r w:rsidR="001D7096">
        <w:t xml:space="preserve">auf Gesundheit hat sich in den letzten 20 Jahren geändert. Gesundheit wird nicht mehr als klassische Krankheitsbewältigung verstanden, sondern um die Public-Health-Perspektive erweitert. Gesundheit ist demnach </w:t>
      </w:r>
      <w:r w:rsidR="001D7096">
        <w:lastRenderedPageBreak/>
        <w:t xml:space="preserve">nicht die </w:t>
      </w:r>
      <w:r w:rsidR="00CD084D">
        <w:t xml:space="preserve">Abwesenheit von Krankheit, sondern </w:t>
      </w:r>
      <w:r w:rsidR="001D7096">
        <w:t xml:space="preserve">bewegt sich </w:t>
      </w:r>
      <w:r w:rsidR="00CD084D">
        <w:t>auf einem Kontinuum zwischen Gesundheit und Krankheit</w:t>
      </w:r>
      <w:r w:rsidR="005B1A86">
        <w:t xml:space="preserve"> [3,</w:t>
      </w:r>
      <w:r w:rsidR="002872CB">
        <w:t xml:space="preserve"> </w:t>
      </w:r>
      <w:r w:rsidR="005B1A86">
        <w:t>4].</w:t>
      </w:r>
    </w:p>
    <w:p w14:paraId="3C83F71E" w14:textId="464A9A63" w:rsidR="00CD084D" w:rsidRPr="00CD084D" w:rsidRDefault="00CD084D" w:rsidP="005B1A86">
      <w:pPr>
        <w:spacing w:line="360" w:lineRule="auto"/>
        <w:jc w:val="both"/>
      </w:pPr>
      <w:r>
        <w:t xml:space="preserve">Trotz einer vermehrten Aufmerksamkeit in den letzten 20 Jahren durch Politik, Wissenschaft und den Gesundheitssektor herrscht Uneinigkeit über das Konzept der Gesundheitskompetenz. Im Rahmen der Kompetenz-Werkstatt wurde sich für das Modell der Gesundheitskompetenz nach </w:t>
      </w:r>
      <w:proofErr w:type="spellStart"/>
      <w:r>
        <w:t>Lenartz</w:t>
      </w:r>
      <w:proofErr w:type="spellEnd"/>
      <w:r>
        <w:t xml:space="preserve"> entschieden. </w:t>
      </w:r>
      <w:proofErr w:type="spellStart"/>
      <w:r>
        <w:t>Lenartz</w:t>
      </w:r>
      <w:proofErr w:type="spellEnd"/>
      <w:r>
        <w:t xml:space="preserve"> definiert Gesundheitskompetenz als „</w:t>
      </w:r>
      <w:r w:rsidRPr="00CD084D">
        <w:t>Fähigkeiten und Fertigkeiten eines Individuums, welche das Individuum im Alltag und im Umgang mit</w:t>
      </w:r>
      <w:r>
        <w:t xml:space="preserve"> </w:t>
      </w:r>
      <w:r w:rsidRPr="00CD084D">
        <w:t>dem Gesundheitssystem so handeln lässt, dass es sich positiv auf die Gesundheit auswirkt.“</w:t>
      </w:r>
      <w:r>
        <w:t xml:space="preserve"> Die Förderung von Gesundheitskompetenzen soll jede*n Einzelne*n dazu befähigen gesundheitsförderliche Handlungen und Entscheidungen im Alltag auszuüben</w:t>
      </w:r>
      <w:r w:rsidR="005B1A86">
        <w:t xml:space="preserve"> [4]</w:t>
      </w:r>
      <w:r>
        <w:t xml:space="preserve">. </w:t>
      </w:r>
    </w:p>
    <w:p w14:paraId="07AAF916" w14:textId="29A7787B" w:rsidR="00CD084D" w:rsidRDefault="00CD084D" w:rsidP="004374FB">
      <w:pPr>
        <w:jc w:val="both"/>
      </w:pPr>
    </w:p>
    <w:p w14:paraId="2CDE6020" w14:textId="0506E365" w:rsidR="005C33BB" w:rsidRPr="00C36B34" w:rsidRDefault="004B6876" w:rsidP="00C36B34">
      <w:pPr>
        <w:spacing w:line="360" w:lineRule="auto"/>
        <w:jc w:val="both"/>
        <w:rPr>
          <w:rFonts w:cstheme="minorHAnsi"/>
        </w:rPr>
      </w:pPr>
      <w:r w:rsidRPr="00C36B34">
        <w:rPr>
          <w:rFonts w:cstheme="minorHAnsi"/>
        </w:rPr>
        <w:t xml:space="preserve">Die Gesundheitskompetenz nach </w:t>
      </w:r>
      <w:proofErr w:type="spellStart"/>
      <w:r w:rsidRPr="00C36B34">
        <w:rPr>
          <w:rFonts w:cstheme="minorHAnsi"/>
        </w:rPr>
        <w:t>Lenartz</w:t>
      </w:r>
      <w:proofErr w:type="spellEnd"/>
      <w:r w:rsidRPr="00C36B34">
        <w:rPr>
          <w:rFonts w:cstheme="minorHAnsi"/>
        </w:rPr>
        <w:t xml:space="preserve"> ist in </w:t>
      </w:r>
      <w:r w:rsidR="005C33BB" w:rsidRPr="00C36B34">
        <w:rPr>
          <w:rFonts w:cstheme="minorHAnsi"/>
        </w:rPr>
        <w:t xml:space="preserve">folgende </w:t>
      </w:r>
      <w:r w:rsidRPr="00C36B34">
        <w:rPr>
          <w:rFonts w:cstheme="minorHAnsi"/>
        </w:rPr>
        <w:t>sechs Dimensionen aufgeteilt</w:t>
      </w:r>
      <w:r w:rsidR="005C33BB" w:rsidRPr="00C36B34">
        <w:rPr>
          <w:rFonts w:cstheme="minorHAnsi"/>
        </w:rPr>
        <w:t>:</w:t>
      </w:r>
    </w:p>
    <w:p w14:paraId="6C2F37F1" w14:textId="393BC65D" w:rsidR="005C33BB" w:rsidRPr="00C36B34" w:rsidRDefault="005C33BB" w:rsidP="00C36B34">
      <w:pPr>
        <w:pStyle w:val="Listenabsatz"/>
        <w:numPr>
          <w:ilvl w:val="0"/>
          <w:numId w:val="3"/>
        </w:numPr>
        <w:spacing w:line="360" w:lineRule="auto"/>
        <w:jc w:val="both"/>
        <w:rPr>
          <w:rFonts w:cstheme="minorHAnsi"/>
        </w:rPr>
      </w:pPr>
      <w:r w:rsidRPr="00C36B34">
        <w:rPr>
          <w:rFonts w:cstheme="minorHAnsi"/>
        </w:rPr>
        <w:t>Selbstregulation</w:t>
      </w:r>
    </w:p>
    <w:p w14:paraId="6E1F2778" w14:textId="1DA6BF95" w:rsidR="005C33BB" w:rsidRPr="00C36B34" w:rsidRDefault="005C33BB" w:rsidP="00C36B34">
      <w:pPr>
        <w:pStyle w:val="Listenabsatz"/>
        <w:numPr>
          <w:ilvl w:val="0"/>
          <w:numId w:val="3"/>
        </w:numPr>
        <w:spacing w:line="360" w:lineRule="auto"/>
        <w:jc w:val="both"/>
        <w:rPr>
          <w:rFonts w:cstheme="minorHAnsi"/>
        </w:rPr>
      </w:pPr>
      <w:r w:rsidRPr="00C36B34">
        <w:rPr>
          <w:rFonts w:cstheme="minorHAnsi"/>
        </w:rPr>
        <w:t>Selbstkontrolle</w:t>
      </w:r>
    </w:p>
    <w:p w14:paraId="1E01044F" w14:textId="733AF9AF" w:rsidR="005C33BB" w:rsidRPr="00C36B34" w:rsidRDefault="005C33BB" w:rsidP="00C36B34">
      <w:pPr>
        <w:pStyle w:val="Listenabsatz"/>
        <w:numPr>
          <w:ilvl w:val="0"/>
          <w:numId w:val="3"/>
        </w:numPr>
        <w:spacing w:line="360" w:lineRule="auto"/>
        <w:jc w:val="both"/>
        <w:rPr>
          <w:rFonts w:cstheme="minorHAnsi"/>
        </w:rPr>
      </w:pPr>
      <w:r w:rsidRPr="00C36B34">
        <w:rPr>
          <w:rFonts w:cstheme="minorHAnsi"/>
        </w:rPr>
        <w:t>Verantwortungsübernahme</w:t>
      </w:r>
    </w:p>
    <w:p w14:paraId="5D32C480" w14:textId="1B13B9D8" w:rsidR="005C33BB" w:rsidRPr="00C36B34" w:rsidRDefault="005C33BB" w:rsidP="00C36B34">
      <w:pPr>
        <w:pStyle w:val="Listenabsatz"/>
        <w:numPr>
          <w:ilvl w:val="0"/>
          <w:numId w:val="3"/>
        </w:numPr>
        <w:spacing w:line="360" w:lineRule="auto"/>
        <w:jc w:val="both"/>
        <w:rPr>
          <w:rFonts w:cstheme="minorHAnsi"/>
        </w:rPr>
      </w:pPr>
      <w:r w:rsidRPr="00C36B34">
        <w:rPr>
          <w:rFonts w:cstheme="minorHAnsi"/>
        </w:rPr>
        <w:t>Kommunikation und Kooperation</w:t>
      </w:r>
    </w:p>
    <w:p w14:paraId="7FA94241" w14:textId="670EDA1A" w:rsidR="005C33BB" w:rsidRDefault="005C33BB" w:rsidP="00C36B34">
      <w:pPr>
        <w:pStyle w:val="Listenabsatz"/>
        <w:numPr>
          <w:ilvl w:val="0"/>
          <w:numId w:val="3"/>
        </w:numPr>
        <w:spacing w:line="360" w:lineRule="auto"/>
        <w:jc w:val="both"/>
        <w:rPr>
          <w:rFonts w:cstheme="minorHAnsi"/>
        </w:rPr>
      </w:pPr>
      <w:r w:rsidRPr="00C36B34">
        <w:rPr>
          <w:rFonts w:cstheme="minorHAnsi"/>
        </w:rPr>
        <w:t>Selbstwahrnehmung</w:t>
      </w:r>
    </w:p>
    <w:p w14:paraId="3FD1FFE5" w14:textId="4BDB843D" w:rsidR="00C30AE5" w:rsidRPr="00C36B34" w:rsidRDefault="00C30AE5" w:rsidP="00C36B34">
      <w:pPr>
        <w:pStyle w:val="Listenabsatz"/>
        <w:numPr>
          <w:ilvl w:val="0"/>
          <w:numId w:val="3"/>
        </w:numPr>
        <w:spacing w:line="360" w:lineRule="auto"/>
        <w:jc w:val="both"/>
        <w:rPr>
          <w:rFonts w:cstheme="minorHAnsi"/>
        </w:rPr>
      </w:pPr>
      <w:r>
        <w:rPr>
          <w:rFonts w:cstheme="minorHAnsi"/>
        </w:rPr>
        <w:t>Umgang mit Gesundheitsinformationen</w:t>
      </w:r>
    </w:p>
    <w:p w14:paraId="743326B1" w14:textId="77777777" w:rsidR="00A53A3A" w:rsidRPr="00C36B34" w:rsidRDefault="00A53A3A" w:rsidP="0074699A">
      <w:pPr>
        <w:pStyle w:val="Listenabsatz"/>
        <w:spacing w:line="360" w:lineRule="auto"/>
        <w:jc w:val="both"/>
        <w:rPr>
          <w:rFonts w:cstheme="minorHAnsi"/>
        </w:rPr>
      </w:pPr>
    </w:p>
    <w:p w14:paraId="5FFA96DD" w14:textId="4B095579" w:rsidR="00C36B34" w:rsidRDefault="00DC2C4A" w:rsidP="00274353">
      <w:pPr>
        <w:pStyle w:val="BA"/>
        <w:rPr>
          <w:rFonts w:asciiTheme="minorHAnsi" w:hAnsiTheme="minorHAnsi" w:cstheme="minorHAnsi"/>
          <w:sz w:val="24"/>
        </w:rPr>
      </w:pPr>
      <w:r w:rsidRPr="00C36B34">
        <w:rPr>
          <w:rFonts w:asciiTheme="minorHAnsi" w:hAnsiTheme="minorHAnsi" w:cstheme="minorHAnsi"/>
          <w:sz w:val="24"/>
        </w:rPr>
        <w:t>Die folgende Abbildung</w:t>
      </w:r>
      <w:r w:rsidR="005B54A0">
        <w:rPr>
          <w:rFonts w:asciiTheme="minorHAnsi" w:hAnsiTheme="minorHAnsi" w:cstheme="minorHAnsi"/>
          <w:sz w:val="24"/>
        </w:rPr>
        <w:t xml:space="preserve"> 1</w:t>
      </w:r>
      <w:r w:rsidRPr="00C36B34">
        <w:rPr>
          <w:rFonts w:asciiTheme="minorHAnsi" w:hAnsiTheme="minorHAnsi" w:cstheme="minorHAnsi"/>
          <w:sz w:val="24"/>
        </w:rPr>
        <w:t xml:space="preserve"> verdeutlicht die Dimensionen sowie die Modellstruktur der Gesundheitskompetenz nach </w:t>
      </w:r>
      <w:proofErr w:type="spellStart"/>
      <w:r w:rsidRPr="00C36B34">
        <w:rPr>
          <w:rFonts w:asciiTheme="minorHAnsi" w:hAnsiTheme="minorHAnsi" w:cstheme="minorHAnsi"/>
          <w:sz w:val="24"/>
        </w:rPr>
        <w:t>Lenartz</w:t>
      </w:r>
      <w:proofErr w:type="spellEnd"/>
      <w:r w:rsidRPr="00C36B34">
        <w:rPr>
          <w:rFonts w:asciiTheme="minorHAnsi" w:hAnsiTheme="minorHAnsi" w:cstheme="minorHAnsi"/>
          <w:sz w:val="24"/>
        </w:rPr>
        <w:t>.</w:t>
      </w:r>
      <w:r w:rsidR="002872CB">
        <w:rPr>
          <w:rFonts w:asciiTheme="minorHAnsi" w:hAnsiTheme="minorHAnsi" w:cstheme="minorHAnsi"/>
          <w:sz w:val="24"/>
        </w:rPr>
        <w:t xml:space="preserve"> </w:t>
      </w:r>
    </w:p>
    <w:p w14:paraId="72444ACA" w14:textId="77777777" w:rsidR="002872CB" w:rsidRPr="00274353" w:rsidRDefault="002872CB" w:rsidP="00274353">
      <w:pPr>
        <w:pStyle w:val="BA"/>
        <w:rPr>
          <w:rFonts w:asciiTheme="minorHAnsi" w:hAnsiTheme="minorHAnsi" w:cstheme="minorHAnsi"/>
          <w:sz w:val="24"/>
        </w:rPr>
      </w:pPr>
    </w:p>
    <w:p w14:paraId="4AD9CC37" w14:textId="77777777" w:rsidR="005B54A0" w:rsidRDefault="005B54A0" w:rsidP="00C36B34">
      <w:pPr>
        <w:pStyle w:val="Beschriftung"/>
        <w:jc w:val="both"/>
        <w:rPr>
          <w:noProof/>
        </w:rPr>
      </w:pPr>
    </w:p>
    <w:p w14:paraId="5A6F1358" w14:textId="77777777" w:rsidR="005B54A0" w:rsidRDefault="005B54A0" w:rsidP="00C36B34">
      <w:pPr>
        <w:pStyle w:val="Beschriftung"/>
        <w:jc w:val="both"/>
        <w:rPr>
          <w:noProof/>
        </w:rPr>
      </w:pPr>
    </w:p>
    <w:p w14:paraId="02700D24" w14:textId="4854BD18" w:rsidR="005B54A0" w:rsidRDefault="005B54A0" w:rsidP="00C36B34">
      <w:pPr>
        <w:pStyle w:val="Beschriftung"/>
        <w:jc w:val="both"/>
        <w:rPr>
          <w:noProof/>
        </w:rPr>
      </w:pPr>
    </w:p>
    <w:p w14:paraId="75E714A9" w14:textId="3D109A85" w:rsidR="005B54A0" w:rsidRDefault="005B54A0" w:rsidP="005B54A0"/>
    <w:p w14:paraId="4104B55C" w14:textId="6CAE6A7A" w:rsidR="005B54A0" w:rsidRDefault="005B54A0" w:rsidP="005B54A0"/>
    <w:p w14:paraId="7A37C546" w14:textId="4898117B" w:rsidR="005B54A0" w:rsidRDefault="005B54A0" w:rsidP="005B54A0"/>
    <w:p w14:paraId="0CE369B0" w14:textId="0B5A3BCA" w:rsidR="005B54A0" w:rsidRDefault="005B54A0" w:rsidP="005B54A0"/>
    <w:p w14:paraId="1FB4665D" w14:textId="66C7B72E" w:rsidR="005B54A0" w:rsidRDefault="005B54A0" w:rsidP="005B54A0"/>
    <w:p w14:paraId="16CB3ECC" w14:textId="0E34DED8" w:rsidR="005B54A0" w:rsidRDefault="005B54A0" w:rsidP="005B54A0"/>
    <w:p w14:paraId="1D55C9EE" w14:textId="7F30718B" w:rsidR="005B54A0" w:rsidRDefault="005B54A0" w:rsidP="005B54A0"/>
    <w:p w14:paraId="0080E9A5" w14:textId="6C901410" w:rsidR="005B54A0" w:rsidRDefault="005B54A0" w:rsidP="005B54A0"/>
    <w:p w14:paraId="6E5EA1B2" w14:textId="3F6E2705" w:rsidR="005B54A0" w:rsidRDefault="005B54A0" w:rsidP="005B54A0"/>
    <w:p w14:paraId="7FDBC04E" w14:textId="2C6D7A35" w:rsidR="005B54A0" w:rsidRDefault="005B54A0" w:rsidP="005B54A0"/>
    <w:p w14:paraId="7EF5FF1E" w14:textId="77777777" w:rsidR="005B54A0" w:rsidRPr="005B54A0" w:rsidRDefault="005B54A0" w:rsidP="005B54A0"/>
    <w:p w14:paraId="375751FB" w14:textId="4816D980" w:rsidR="00DC2C4A" w:rsidRDefault="00274353" w:rsidP="00C36B34">
      <w:pPr>
        <w:pStyle w:val="Beschriftung"/>
        <w:jc w:val="both"/>
        <w:rPr>
          <w:sz w:val="20"/>
          <w:szCs w:val="20"/>
        </w:rPr>
      </w:pPr>
      <w:r w:rsidRPr="00274353">
        <w:rPr>
          <w:noProof/>
        </w:rPr>
        <w:drawing>
          <wp:inline distT="0" distB="0" distL="0" distR="0" wp14:anchorId="452D4FC4" wp14:editId="009046BB">
            <wp:extent cx="5756910" cy="269748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6910" cy="2697480"/>
                    </a:xfrm>
                    <a:prstGeom prst="rect">
                      <a:avLst/>
                    </a:prstGeom>
                  </pic:spPr>
                </pic:pic>
              </a:graphicData>
            </a:graphic>
          </wp:inline>
        </w:drawing>
      </w:r>
      <w:r w:rsidR="00C36B34" w:rsidRPr="005B54A0">
        <w:rPr>
          <w:sz w:val="20"/>
          <w:szCs w:val="20"/>
        </w:rPr>
        <w:t xml:space="preserve">Abbildung </w:t>
      </w:r>
      <w:r w:rsidR="00377F40" w:rsidRPr="005B54A0">
        <w:rPr>
          <w:sz w:val="20"/>
          <w:szCs w:val="20"/>
        </w:rPr>
        <w:fldChar w:fldCharType="begin"/>
      </w:r>
      <w:r w:rsidR="00377F40" w:rsidRPr="005B54A0">
        <w:rPr>
          <w:sz w:val="20"/>
          <w:szCs w:val="20"/>
        </w:rPr>
        <w:instrText xml:space="preserve"> SEQ Abbildung \* ARABIC </w:instrText>
      </w:r>
      <w:r w:rsidR="00377F40" w:rsidRPr="005B54A0">
        <w:rPr>
          <w:sz w:val="20"/>
          <w:szCs w:val="20"/>
        </w:rPr>
        <w:fldChar w:fldCharType="separate"/>
      </w:r>
      <w:r w:rsidR="0045323A">
        <w:rPr>
          <w:noProof/>
          <w:sz w:val="20"/>
          <w:szCs w:val="20"/>
        </w:rPr>
        <w:t>1</w:t>
      </w:r>
      <w:r w:rsidR="00377F40" w:rsidRPr="005B54A0">
        <w:rPr>
          <w:noProof/>
          <w:sz w:val="20"/>
          <w:szCs w:val="20"/>
        </w:rPr>
        <w:fldChar w:fldCharType="end"/>
      </w:r>
      <w:r w:rsidR="005B54A0">
        <w:rPr>
          <w:noProof/>
          <w:sz w:val="20"/>
          <w:szCs w:val="20"/>
        </w:rPr>
        <w:t>:</w:t>
      </w:r>
      <w:r w:rsidR="00C36B34" w:rsidRPr="005B54A0">
        <w:rPr>
          <w:sz w:val="20"/>
          <w:szCs w:val="20"/>
        </w:rPr>
        <w:t xml:space="preserve"> Modellstruktur der weiterentwickelten Fähigkeiten (Dimensionen) der Gesundheitskompetenz im Kontext des Gesamtmodells [</w:t>
      </w:r>
      <w:r w:rsidR="005B1A86" w:rsidRPr="005B54A0">
        <w:rPr>
          <w:sz w:val="20"/>
          <w:szCs w:val="20"/>
        </w:rPr>
        <w:t>4</w:t>
      </w:r>
      <w:r w:rsidR="00C36B34" w:rsidRPr="005B54A0">
        <w:rPr>
          <w:sz w:val="20"/>
          <w:szCs w:val="20"/>
        </w:rPr>
        <w:t>]</w:t>
      </w:r>
    </w:p>
    <w:p w14:paraId="09E59A15" w14:textId="77777777" w:rsidR="005B54A0" w:rsidRPr="005B54A0" w:rsidRDefault="005B54A0" w:rsidP="005B54A0"/>
    <w:p w14:paraId="534EAD04" w14:textId="69604BCF" w:rsidR="00DC2C4A" w:rsidRPr="00C36B34" w:rsidRDefault="00C36B34" w:rsidP="004E1B06">
      <w:pPr>
        <w:pStyle w:val="BA"/>
        <w:rPr>
          <w:rFonts w:asciiTheme="minorHAnsi" w:hAnsiTheme="minorHAnsi" w:cstheme="minorBidi"/>
          <w:sz w:val="24"/>
        </w:rPr>
      </w:pPr>
      <w:r w:rsidRPr="00C36B34">
        <w:rPr>
          <w:rFonts w:asciiTheme="minorHAnsi" w:hAnsiTheme="minorHAnsi" w:cstheme="minorBidi"/>
          <w:sz w:val="24"/>
        </w:rPr>
        <w:t xml:space="preserve">Die </w:t>
      </w:r>
      <w:r>
        <w:rPr>
          <w:rFonts w:asciiTheme="minorHAnsi" w:hAnsiTheme="minorHAnsi" w:cstheme="minorBidi"/>
          <w:sz w:val="24"/>
        </w:rPr>
        <w:t xml:space="preserve">sechs </w:t>
      </w:r>
      <w:r w:rsidRPr="00C36B34">
        <w:rPr>
          <w:rFonts w:asciiTheme="minorHAnsi" w:hAnsiTheme="minorHAnsi" w:cstheme="minorBidi"/>
          <w:sz w:val="24"/>
        </w:rPr>
        <w:t xml:space="preserve">Dimensionen </w:t>
      </w:r>
      <w:r>
        <w:rPr>
          <w:rFonts w:asciiTheme="minorHAnsi" w:hAnsiTheme="minorHAnsi" w:cstheme="minorBidi"/>
          <w:sz w:val="24"/>
        </w:rPr>
        <w:t xml:space="preserve">der Gesundheitskompetenz </w:t>
      </w:r>
      <w:r w:rsidRPr="00C36B34">
        <w:rPr>
          <w:rFonts w:asciiTheme="minorHAnsi" w:hAnsiTheme="minorHAnsi" w:cstheme="minorBidi"/>
          <w:sz w:val="24"/>
        </w:rPr>
        <w:t>basieren auf gesundheitsbezogenem Grundwissen und Grundfertigkeiten, wie Lese-, Rechen-, und Schreibfertigkeit</w:t>
      </w:r>
      <w:r>
        <w:rPr>
          <w:rFonts w:asciiTheme="minorHAnsi" w:hAnsiTheme="minorHAnsi" w:cstheme="minorBidi"/>
          <w:sz w:val="24"/>
        </w:rPr>
        <w:t>, welche dem Grundverständnis von Gesundheitskompetenzen entsprich</w:t>
      </w:r>
      <w:r w:rsidR="00A53A3A">
        <w:rPr>
          <w:rFonts w:asciiTheme="minorHAnsi" w:hAnsiTheme="minorHAnsi" w:cstheme="minorBidi"/>
          <w:sz w:val="24"/>
        </w:rPr>
        <w:t>t</w:t>
      </w:r>
      <w:r>
        <w:rPr>
          <w:rFonts w:asciiTheme="minorHAnsi" w:hAnsiTheme="minorHAnsi" w:cstheme="minorBidi"/>
          <w:sz w:val="24"/>
        </w:rPr>
        <w:t>,</w:t>
      </w:r>
      <w:r w:rsidRPr="00C36B34">
        <w:rPr>
          <w:rFonts w:asciiTheme="minorHAnsi" w:hAnsiTheme="minorHAnsi" w:cstheme="minorBidi"/>
          <w:sz w:val="24"/>
        </w:rPr>
        <w:t xml:space="preserve"> sowie auf förderlichen Persönlichkeitsmerkmalen. Die sechs Dimensionen können in zwei Ebenen unterteilt werden. Die erste Ebene besteht aus der Selbstwahrnehmung und der Verantwortungsübernahme, hierbei nimmt die Selbstwahrnehmung eine vorgeordnete Rolle ein. Eine hohe Selbstwahrnehmung</w:t>
      </w:r>
      <w:r>
        <w:rPr>
          <w:rFonts w:asciiTheme="minorHAnsi" w:hAnsiTheme="minorHAnsi" w:cstheme="minorBidi"/>
          <w:sz w:val="24"/>
        </w:rPr>
        <w:t xml:space="preserve"> beschreibt die Fähigkeit ein aktives Bemühen und somit die Verantwortung für die eigene Gesundheit zu übernehmen.</w:t>
      </w:r>
      <w:r w:rsidRPr="00C36B34">
        <w:rPr>
          <w:rFonts w:asciiTheme="minorHAnsi" w:hAnsiTheme="minorHAnsi" w:cstheme="minorBidi"/>
          <w:sz w:val="24"/>
        </w:rPr>
        <w:t xml:space="preserve"> Gemeinsam aktivieren die zwei Dimensionen die zweite Ebene des Modells, welche als handlungsorientiertere Ebene beschrieben wird. Die zweite Ebene ermöglicht durch die Fähigkeiten zur Selbstregulation</w:t>
      </w:r>
      <w:r>
        <w:rPr>
          <w:rFonts w:asciiTheme="minorHAnsi" w:hAnsiTheme="minorHAnsi" w:cstheme="minorBidi"/>
          <w:sz w:val="24"/>
        </w:rPr>
        <w:t>,</w:t>
      </w:r>
      <w:r w:rsidRPr="00C36B34">
        <w:rPr>
          <w:rFonts w:asciiTheme="minorHAnsi" w:hAnsiTheme="minorHAnsi" w:cstheme="minorBidi"/>
          <w:sz w:val="24"/>
        </w:rPr>
        <w:t xml:space="preserve"> Selbstkontrolle, zur Kommunikation und Kooperation und zum Umgang mit Gesundheitsinformationen ein direktes gesundheitsförderliches Verhalten. </w:t>
      </w:r>
      <w:r>
        <w:rPr>
          <w:rFonts w:asciiTheme="minorHAnsi" w:hAnsiTheme="minorHAnsi" w:cstheme="minorBidi"/>
          <w:sz w:val="24"/>
        </w:rPr>
        <w:t xml:space="preserve">Das </w:t>
      </w:r>
      <w:r w:rsidRPr="00C36B34">
        <w:rPr>
          <w:rFonts w:asciiTheme="minorHAnsi" w:hAnsiTheme="minorHAnsi" w:cstheme="minorBidi"/>
          <w:sz w:val="24"/>
        </w:rPr>
        <w:t xml:space="preserve">Potenzial der sechs Dimensionen </w:t>
      </w:r>
      <w:r>
        <w:rPr>
          <w:rFonts w:asciiTheme="minorHAnsi" w:hAnsiTheme="minorHAnsi" w:cstheme="minorBidi"/>
          <w:sz w:val="24"/>
        </w:rPr>
        <w:t xml:space="preserve">kann </w:t>
      </w:r>
      <w:r w:rsidRPr="00C36B34">
        <w:rPr>
          <w:rFonts w:asciiTheme="minorHAnsi" w:hAnsiTheme="minorHAnsi" w:cstheme="minorBidi"/>
          <w:sz w:val="24"/>
        </w:rPr>
        <w:t>zu einem verbesserten Gesundheitsverhalten führen und somit eine bessere physische und psychische Gesundheit begünstigen</w:t>
      </w:r>
      <w:r>
        <w:rPr>
          <w:rFonts w:asciiTheme="minorHAnsi" w:hAnsiTheme="minorHAnsi" w:cstheme="minorBidi"/>
          <w:sz w:val="24"/>
        </w:rPr>
        <w:t>, welches das Ziel der Kompetenz-Werkstatt ist</w:t>
      </w:r>
      <w:r w:rsidR="005B1A86">
        <w:rPr>
          <w:rFonts w:asciiTheme="minorHAnsi" w:hAnsiTheme="minorHAnsi" w:cstheme="minorBidi"/>
          <w:sz w:val="24"/>
        </w:rPr>
        <w:t xml:space="preserve"> [4]</w:t>
      </w:r>
      <w:r>
        <w:rPr>
          <w:rFonts w:asciiTheme="minorHAnsi" w:hAnsiTheme="minorHAnsi" w:cstheme="minorBidi"/>
          <w:sz w:val="24"/>
        </w:rPr>
        <w:t>.</w:t>
      </w:r>
    </w:p>
    <w:p w14:paraId="6F62A99C" w14:textId="3711CA5F" w:rsidR="004B6876" w:rsidRDefault="004B6876" w:rsidP="004374FB">
      <w:pPr>
        <w:jc w:val="both"/>
      </w:pPr>
    </w:p>
    <w:p w14:paraId="408D6C5D" w14:textId="56CCA8C3" w:rsidR="004B6876" w:rsidRPr="00274353" w:rsidRDefault="004B6876" w:rsidP="004374FB">
      <w:pPr>
        <w:jc w:val="both"/>
        <w:rPr>
          <w:b/>
          <w:bCs/>
          <w:color w:val="00B0F0"/>
        </w:rPr>
      </w:pPr>
      <w:r w:rsidRPr="00274353">
        <w:rPr>
          <w:b/>
          <w:bCs/>
          <w:color w:val="00B0F0"/>
        </w:rPr>
        <w:t>Was passiert bei einer geringen Gesundheitskompetenz?</w:t>
      </w:r>
    </w:p>
    <w:p w14:paraId="04732373" w14:textId="77777777" w:rsidR="00DC2C4A" w:rsidRPr="00DC2C4A" w:rsidRDefault="00DC2C4A" w:rsidP="004374FB">
      <w:pPr>
        <w:jc w:val="both"/>
        <w:rPr>
          <w:b/>
          <w:bCs/>
        </w:rPr>
      </w:pPr>
    </w:p>
    <w:p w14:paraId="30F77954" w14:textId="6C74014E" w:rsidR="004B6876" w:rsidRDefault="004B6876" w:rsidP="00C36B34">
      <w:pPr>
        <w:spacing w:line="360" w:lineRule="auto"/>
        <w:jc w:val="both"/>
      </w:pPr>
      <w:r>
        <w:t xml:space="preserve">Eine aktuelle Studie aus Deutschland hat die Gesundheitskompetenz der deutschen Bevölkerung erhoben und kam zu spannenden Ergebnissen, die die Wichtigkeit von </w:t>
      </w:r>
      <w:r>
        <w:lastRenderedPageBreak/>
        <w:t>Gesundheitsförderung im Bereich der Gesundheitskompetenz unterstreichen. Knapp 60 Prozent (58,8</w:t>
      </w:r>
      <w:r w:rsidR="001D044D">
        <w:t>%</w:t>
      </w:r>
      <w:r>
        <w:t>) weisen eine geringe Gesundheitskompetenz auf. Besonders betroffen sind Personen mit niedrigem sozialem Status (71,9%), Personen mit Migrationshintergrund (63,1%) und Personen im Alter von 18 bis 29 Jahren (60,7%). Die Folgen einer geringen Gesundheitskompetenz (GK) sind Folgende</w:t>
      </w:r>
      <w:r w:rsidR="005B1A86">
        <w:t xml:space="preserve"> [5]</w:t>
      </w:r>
      <w:r>
        <w:t xml:space="preserve">: </w:t>
      </w:r>
    </w:p>
    <w:p w14:paraId="6F19ECA1" w14:textId="73254DAE" w:rsidR="004B6876" w:rsidRPr="004B6876" w:rsidRDefault="004B6876" w:rsidP="00C36B34">
      <w:pPr>
        <w:numPr>
          <w:ilvl w:val="1"/>
          <w:numId w:val="1"/>
        </w:numPr>
        <w:spacing w:line="360" w:lineRule="auto"/>
        <w:jc w:val="both"/>
      </w:pPr>
      <w:r w:rsidRPr="004B6876">
        <w:t xml:space="preserve">mehr Krankheitstage als Personen mit exzellenter GK </w:t>
      </w:r>
    </w:p>
    <w:p w14:paraId="5097D679" w14:textId="72AE1EEE" w:rsidR="004B6876" w:rsidRPr="004B6876" w:rsidRDefault="004B6876" w:rsidP="00C36B34">
      <w:pPr>
        <w:numPr>
          <w:ilvl w:val="1"/>
          <w:numId w:val="1"/>
        </w:numPr>
        <w:spacing w:line="360" w:lineRule="auto"/>
        <w:jc w:val="both"/>
      </w:pPr>
      <w:r w:rsidRPr="004B6876">
        <w:t xml:space="preserve">Nutzen das Gesundheitssystem (Haus- und Fachärzte, Notfalldienste und stationär im Krankenhaus) häufiger als Personen mit exzellenter GK </w:t>
      </w:r>
    </w:p>
    <w:p w14:paraId="6C0BAEB4" w14:textId="77777777" w:rsidR="004B6876" w:rsidRPr="004B6876" w:rsidRDefault="004B6876" w:rsidP="00C36B34">
      <w:pPr>
        <w:numPr>
          <w:ilvl w:val="1"/>
          <w:numId w:val="1"/>
        </w:numPr>
        <w:spacing w:line="360" w:lineRule="auto"/>
        <w:jc w:val="both"/>
      </w:pPr>
      <w:r w:rsidRPr="004B6876">
        <w:t>Je höher die GK desto häufiger wird Obst und Gemüse verzehrt</w:t>
      </w:r>
    </w:p>
    <w:p w14:paraId="173A2BED" w14:textId="77777777" w:rsidR="004B6876" w:rsidRPr="004B6876" w:rsidRDefault="004B6876" w:rsidP="00C36B34">
      <w:pPr>
        <w:numPr>
          <w:ilvl w:val="1"/>
          <w:numId w:val="1"/>
        </w:numPr>
        <w:spacing w:line="360" w:lineRule="auto"/>
        <w:jc w:val="both"/>
      </w:pPr>
      <w:r w:rsidRPr="004B6876">
        <w:t>Je höher die GK desto häufiger wird Sport betrieben</w:t>
      </w:r>
    </w:p>
    <w:p w14:paraId="2DB3D261" w14:textId="77777777" w:rsidR="004B6876" w:rsidRPr="004B6876" w:rsidRDefault="004B6876" w:rsidP="00C36B34">
      <w:pPr>
        <w:numPr>
          <w:ilvl w:val="1"/>
          <w:numId w:val="1"/>
        </w:numPr>
        <w:spacing w:line="360" w:lineRule="auto"/>
        <w:jc w:val="both"/>
      </w:pPr>
      <w:r w:rsidRPr="004B6876">
        <w:t>Tabakkonsum bei niedriger GK leicht höher</w:t>
      </w:r>
    </w:p>
    <w:p w14:paraId="669A9E50" w14:textId="77777777" w:rsidR="004B6876" w:rsidRPr="004B6876" w:rsidRDefault="004B6876" w:rsidP="00C36B34">
      <w:pPr>
        <w:numPr>
          <w:ilvl w:val="1"/>
          <w:numId w:val="1"/>
        </w:numPr>
        <w:spacing w:line="360" w:lineRule="auto"/>
        <w:jc w:val="both"/>
      </w:pPr>
      <w:r w:rsidRPr="004B6876">
        <w:t>Je höher die GK desto weniger übergewichtig oder adipös</w:t>
      </w:r>
    </w:p>
    <w:p w14:paraId="54B8636A" w14:textId="4875F5B9" w:rsidR="004B6876" w:rsidRDefault="004B6876" w:rsidP="00C36B34">
      <w:pPr>
        <w:numPr>
          <w:ilvl w:val="1"/>
          <w:numId w:val="1"/>
        </w:numPr>
        <w:spacing w:line="360" w:lineRule="auto"/>
        <w:jc w:val="both"/>
      </w:pPr>
      <w:r w:rsidRPr="004B6876">
        <w:t xml:space="preserve">Je höher die GK desto besser der subjektive Gesundheitszustand </w:t>
      </w:r>
    </w:p>
    <w:p w14:paraId="76615EC0" w14:textId="77777777" w:rsidR="004B6876" w:rsidRDefault="004B6876" w:rsidP="00C36B34">
      <w:pPr>
        <w:spacing w:line="360" w:lineRule="auto"/>
        <w:jc w:val="both"/>
      </w:pPr>
    </w:p>
    <w:p w14:paraId="77085F8D" w14:textId="30EA2508" w:rsidR="005B1A86" w:rsidRDefault="004B6876" w:rsidP="00C36B34">
      <w:pPr>
        <w:spacing w:line="360" w:lineRule="auto"/>
        <w:jc w:val="both"/>
      </w:pPr>
      <w:r>
        <w:t>Die Ergebnisse zeigen, dass Personen mit einer höheren Gesundheitskompetenz ein gesundheitsförderlicheres Verhalten aufweisen</w:t>
      </w:r>
      <w:r w:rsidR="00390C61">
        <w:t xml:space="preserve">. Darüber hinaus weisen die Ergebnisse auf den Bedarf der Stärkung der Gesundheitskompetenz in der deutschen Bevölkerung und im speziellen für Personen </w:t>
      </w:r>
      <w:r w:rsidR="00C30AE5">
        <w:t>mit niedrigem sozialem Status</w:t>
      </w:r>
      <w:r w:rsidR="00390C61">
        <w:t>, Migrationshintergrund sowie im Alter zwischen 18 und 29 Jahren hin. Im Rahmen von Hochschulen und Universitäten geben die Daten Anlass für die Forderung einer Etablierung von Gesundheitskompetenz als Querschnittsthema in der Lehre.</w:t>
      </w:r>
    </w:p>
    <w:p w14:paraId="4E5FE0D4" w14:textId="4F410765" w:rsidR="00274353" w:rsidRPr="00274353" w:rsidRDefault="00274353" w:rsidP="00274353">
      <w:r>
        <w:br w:type="page"/>
      </w:r>
    </w:p>
    <w:p w14:paraId="66E9CC59" w14:textId="32514FC5" w:rsidR="00315644" w:rsidRPr="005B54A0" w:rsidRDefault="00C30AE5" w:rsidP="00315644">
      <w:pPr>
        <w:spacing w:after="240" w:line="360" w:lineRule="auto"/>
        <w:jc w:val="both"/>
        <w:rPr>
          <w:b/>
          <w:bCs/>
          <w:color w:val="00B0F0"/>
          <w:lang w:val="en-US"/>
        </w:rPr>
      </w:pPr>
      <w:proofErr w:type="spellStart"/>
      <w:r w:rsidRPr="005B54A0">
        <w:rPr>
          <w:b/>
          <w:bCs/>
          <w:color w:val="00B0F0"/>
          <w:lang w:val="en-US"/>
        </w:rPr>
        <w:lastRenderedPageBreak/>
        <w:t>Literaturverzeichnis</w:t>
      </w:r>
      <w:proofErr w:type="spellEnd"/>
    </w:p>
    <w:p w14:paraId="0DFF1C05" w14:textId="5BDCA7C5" w:rsidR="005B54A0" w:rsidRPr="005B1A86" w:rsidRDefault="005B1A86" w:rsidP="00315644">
      <w:pPr>
        <w:spacing w:after="240" w:line="360" w:lineRule="auto"/>
        <w:jc w:val="both"/>
        <w:rPr>
          <w:rFonts w:cstheme="minorHAnsi"/>
        </w:rPr>
      </w:pPr>
      <w:r w:rsidRPr="005B1A86">
        <w:rPr>
          <w:rFonts w:cstheme="minorHAnsi"/>
          <w:lang w:val="en-US"/>
        </w:rPr>
        <w:t xml:space="preserve">[1] </w:t>
      </w:r>
      <w:proofErr w:type="spellStart"/>
      <w:r w:rsidRPr="005B1A86">
        <w:rPr>
          <w:rFonts w:cstheme="minorHAnsi"/>
          <w:lang w:val="en-US"/>
        </w:rPr>
        <w:t>Ruberman</w:t>
      </w:r>
      <w:proofErr w:type="spellEnd"/>
      <w:r w:rsidRPr="005B1A86">
        <w:rPr>
          <w:rFonts w:cstheme="minorHAnsi"/>
          <w:lang w:val="en-US"/>
        </w:rPr>
        <w:t xml:space="preserve">, L. (2014). Challenges in the transition to college: the perspective of the therapist back home. </w:t>
      </w:r>
      <w:r w:rsidRPr="005B1A86">
        <w:rPr>
          <w:rFonts w:cstheme="minorHAnsi"/>
        </w:rPr>
        <w:t xml:space="preserve">In: American </w:t>
      </w:r>
      <w:proofErr w:type="spellStart"/>
      <w:r w:rsidRPr="005B1A86">
        <w:rPr>
          <w:rFonts w:cstheme="minorHAnsi"/>
        </w:rPr>
        <w:t>journal</w:t>
      </w:r>
      <w:proofErr w:type="spellEnd"/>
      <w:r w:rsidRPr="005B1A86">
        <w:rPr>
          <w:rFonts w:cstheme="minorHAnsi"/>
        </w:rPr>
        <w:t xml:space="preserve"> </w:t>
      </w:r>
      <w:proofErr w:type="spellStart"/>
      <w:r w:rsidRPr="005B1A86">
        <w:rPr>
          <w:rFonts w:cstheme="minorHAnsi"/>
        </w:rPr>
        <w:t>of</w:t>
      </w:r>
      <w:proofErr w:type="spellEnd"/>
      <w:r w:rsidRPr="005B1A86">
        <w:rPr>
          <w:rFonts w:cstheme="minorHAnsi"/>
        </w:rPr>
        <w:t xml:space="preserve"> </w:t>
      </w:r>
      <w:proofErr w:type="spellStart"/>
      <w:r w:rsidRPr="005B1A86">
        <w:rPr>
          <w:rFonts w:cstheme="minorHAnsi"/>
        </w:rPr>
        <w:t>psychotherapy</w:t>
      </w:r>
      <w:proofErr w:type="spellEnd"/>
      <w:r w:rsidRPr="005B1A86">
        <w:rPr>
          <w:rFonts w:cstheme="minorHAnsi"/>
        </w:rPr>
        <w:t xml:space="preserve"> 68 (1), S. 103–115. DOI: 10.1176/appi.psychotherapy.2014.68.1.103. </w:t>
      </w:r>
    </w:p>
    <w:p w14:paraId="50238005" w14:textId="09C7C0A6" w:rsidR="005B54A0" w:rsidRPr="005B1A86" w:rsidRDefault="005B1A86" w:rsidP="005B54A0">
      <w:pPr>
        <w:autoSpaceDE w:val="0"/>
        <w:autoSpaceDN w:val="0"/>
        <w:adjustRightInd w:val="0"/>
        <w:spacing w:after="240" w:line="360" w:lineRule="auto"/>
        <w:jc w:val="both"/>
        <w:rPr>
          <w:rFonts w:cstheme="minorHAnsi"/>
          <w:i/>
          <w:iCs/>
        </w:rPr>
      </w:pPr>
      <w:r w:rsidRPr="005B1A86">
        <w:rPr>
          <w:rFonts w:cstheme="minorHAnsi"/>
        </w:rPr>
        <w:t xml:space="preserve">[2] </w:t>
      </w:r>
      <w:proofErr w:type="spellStart"/>
      <w:r w:rsidRPr="005B1A86">
        <w:rPr>
          <w:rFonts w:cstheme="minorHAnsi"/>
        </w:rPr>
        <w:t>Grützmacher</w:t>
      </w:r>
      <w:proofErr w:type="spellEnd"/>
      <w:r w:rsidRPr="005B1A86">
        <w:rPr>
          <w:rFonts w:cstheme="minorHAnsi"/>
        </w:rPr>
        <w:t xml:space="preserve">, J., Gusy, B., </w:t>
      </w:r>
      <w:proofErr w:type="spellStart"/>
      <w:r w:rsidRPr="005B1A86">
        <w:rPr>
          <w:rFonts w:cstheme="minorHAnsi"/>
        </w:rPr>
        <w:t>Lesener</w:t>
      </w:r>
      <w:proofErr w:type="spellEnd"/>
      <w:r w:rsidRPr="005B1A86">
        <w:rPr>
          <w:rFonts w:cstheme="minorHAnsi"/>
        </w:rPr>
        <w:t xml:space="preserve">, T., Sudheimer, S. &amp; Willige, J. (2018). Gesundheit Studierender in Deutschland 2017. </w:t>
      </w:r>
      <w:r w:rsidRPr="005B1A86">
        <w:rPr>
          <w:rFonts w:cstheme="minorHAnsi"/>
          <w:i/>
          <w:iCs/>
        </w:rPr>
        <w:t>Ein Kooperationsprojekt zwischen dem Deutschen Zentrum für Hochschul- und Wissenschaftsforschung, der Freien Universität Berlin und der Techniker Krankenkasse.</w:t>
      </w:r>
      <w:r w:rsidR="005B54A0">
        <w:rPr>
          <w:rFonts w:cstheme="minorHAnsi"/>
          <w:i/>
          <w:iCs/>
        </w:rPr>
        <w:t xml:space="preserve"> </w:t>
      </w:r>
    </w:p>
    <w:p w14:paraId="4EC59811" w14:textId="4F364ADD" w:rsidR="005B54A0" w:rsidRPr="005B1A86" w:rsidRDefault="005B1A86" w:rsidP="005B54A0">
      <w:pPr>
        <w:pStyle w:val="Default"/>
        <w:spacing w:after="240" w:line="360" w:lineRule="auto"/>
        <w:jc w:val="both"/>
        <w:rPr>
          <w:rFonts w:asciiTheme="minorHAnsi" w:hAnsiTheme="minorHAnsi" w:cstheme="minorHAnsi"/>
          <w:color w:val="000000" w:themeColor="text1"/>
        </w:rPr>
      </w:pPr>
      <w:r w:rsidRPr="005B1A86">
        <w:rPr>
          <w:rFonts w:asciiTheme="minorHAnsi" w:hAnsiTheme="minorHAnsi" w:cstheme="minorHAnsi"/>
        </w:rPr>
        <w:t xml:space="preserve">[3] </w:t>
      </w:r>
      <w:proofErr w:type="spellStart"/>
      <w:r w:rsidRPr="005B1A86">
        <w:rPr>
          <w:rFonts w:asciiTheme="minorHAnsi" w:hAnsiTheme="minorHAnsi" w:cstheme="minorHAnsi"/>
          <w:color w:val="000000" w:themeColor="text1"/>
        </w:rPr>
        <w:t>Soellner</w:t>
      </w:r>
      <w:proofErr w:type="spellEnd"/>
      <w:r w:rsidRPr="005B1A86">
        <w:rPr>
          <w:rFonts w:asciiTheme="minorHAnsi" w:hAnsiTheme="minorHAnsi" w:cstheme="minorHAnsi"/>
          <w:color w:val="000000" w:themeColor="text1"/>
        </w:rPr>
        <w:t xml:space="preserve">, R. &amp; </w:t>
      </w:r>
      <w:proofErr w:type="spellStart"/>
      <w:r w:rsidRPr="005B1A86">
        <w:rPr>
          <w:rFonts w:asciiTheme="minorHAnsi" w:hAnsiTheme="minorHAnsi" w:cstheme="minorHAnsi"/>
          <w:color w:val="000000" w:themeColor="text1"/>
        </w:rPr>
        <w:t>Rudinger</w:t>
      </w:r>
      <w:proofErr w:type="spellEnd"/>
      <w:r w:rsidRPr="005B1A86">
        <w:rPr>
          <w:rFonts w:asciiTheme="minorHAnsi" w:hAnsiTheme="minorHAnsi" w:cstheme="minorHAnsi"/>
          <w:color w:val="000000" w:themeColor="text1"/>
        </w:rPr>
        <w:t xml:space="preserve">, G. (2018). Gesundheitskompetenz. In: Kohlmann, C.-W., Salewski, C. &amp; Wirtz, M.-A. (Hrsg.), </w:t>
      </w:r>
      <w:r w:rsidRPr="005B1A86">
        <w:rPr>
          <w:rFonts w:asciiTheme="minorHAnsi" w:hAnsiTheme="minorHAnsi" w:cstheme="minorHAnsi"/>
          <w:i/>
          <w:iCs/>
          <w:color w:val="000000" w:themeColor="text1"/>
        </w:rPr>
        <w:t>Psychologie in der Gesundheitsförderung</w:t>
      </w:r>
      <w:r w:rsidRPr="005B1A86">
        <w:rPr>
          <w:rFonts w:asciiTheme="minorHAnsi" w:hAnsiTheme="minorHAnsi" w:cstheme="minorHAnsi"/>
          <w:color w:val="000000" w:themeColor="text1"/>
        </w:rPr>
        <w:t xml:space="preserve">, 59-71. Bern: Hogrefe-Verlag. </w:t>
      </w:r>
      <w:r w:rsidR="005B54A0">
        <w:rPr>
          <w:rFonts w:asciiTheme="minorHAnsi" w:hAnsiTheme="minorHAnsi" w:cstheme="minorHAnsi"/>
          <w:color w:val="000000" w:themeColor="text1"/>
        </w:rPr>
        <w:t xml:space="preserve"> </w:t>
      </w:r>
    </w:p>
    <w:p w14:paraId="5D0BB3CE" w14:textId="0B117ECD" w:rsidR="005B54A0" w:rsidRPr="005B1A86" w:rsidRDefault="005B1A86" w:rsidP="005B54A0">
      <w:pPr>
        <w:spacing w:after="240" w:line="360" w:lineRule="auto"/>
        <w:jc w:val="both"/>
        <w:rPr>
          <w:rFonts w:cstheme="minorHAnsi"/>
        </w:rPr>
      </w:pPr>
      <w:r w:rsidRPr="005B1A86">
        <w:rPr>
          <w:rFonts w:cstheme="minorHAnsi"/>
        </w:rPr>
        <w:t>[4]</w:t>
      </w:r>
      <w:r w:rsidRPr="005B1A86">
        <w:rPr>
          <w:rFonts w:eastAsia="Inter" w:cstheme="minorHAnsi"/>
          <w:color w:val="4472C4" w:themeColor="accent1"/>
          <w:kern w:val="24"/>
          <w:lang w:eastAsia="de-DE"/>
        </w:rPr>
        <w:t xml:space="preserve"> </w:t>
      </w:r>
      <w:proofErr w:type="spellStart"/>
      <w:r w:rsidRPr="005B1A86">
        <w:rPr>
          <w:rFonts w:cstheme="minorHAnsi"/>
        </w:rPr>
        <w:t>Lenartz</w:t>
      </w:r>
      <w:proofErr w:type="spellEnd"/>
      <w:r w:rsidRPr="005B1A86">
        <w:rPr>
          <w:rFonts w:cstheme="minorHAnsi"/>
        </w:rPr>
        <w:t xml:space="preserve">, N. (2012). Gesundheitskompetenz und Selbstregulation. In: Bonn University Press. Bonn: V&amp;R </w:t>
      </w:r>
      <w:proofErr w:type="spellStart"/>
      <w:r w:rsidRPr="005B1A86">
        <w:rPr>
          <w:rFonts w:cstheme="minorHAnsi"/>
        </w:rPr>
        <w:t>unipress</w:t>
      </w:r>
      <w:proofErr w:type="spellEnd"/>
      <w:r w:rsidRPr="005B1A86">
        <w:rPr>
          <w:rFonts w:cstheme="minorHAnsi"/>
        </w:rPr>
        <w:t xml:space="preserve"> GmbH.</w:t>
      </w:r>
      <w:r w:rsidR="005B54A0">
        <w:rPr>
          <w:rFonts w:cstheme="minorHAnsi"/>
        </w:rPr>
        <w:t xml:space="preserve"> </w:t>
      </w:r>
    </w:p>
    <w:p w14:paraId="42716D54" w14:textId="77777777" w:rsidR="005B1A86" w:rsidRPr="005B1A86" w:rsidRDefault="005B1A86" w:rsidP="005B1A86">
      <w:pPr>
        <w:spacing w:line="360" w:lineRule="auto"/>
        <w:jc w:val="both"/>
        <w:rPr>
          <w:rFonts w:cstheme="minorHAnsi"/>
        </w:rPr>
      </w:pPr>
      <w:r w:rsidRPr="005B1A86">
        <w:rPr>
          <w:rFonts w:cstheme="minorHAnsi"/>
        </w:rPr>
        <w:t xml:space="preserve">[5] Schaeffer, D., Berens, E-M., Gille, S., Griese, L., Klinger, J., de </w:t>
      </w:r>
      <w:proofErr w:type="spellStart"/>
      <w:r w:rsidRPr="005B1A86">
        <w:rPr>
          <w:rFonts w:cstheme="minorHAnsi"/>
        </w:rPr>
        <w:t>Sombre</w:t>
      </w:r>
      <w:proofErr w:type="spellEnd"/>
      <w:r w:rsidRPr="005B1A86">
        <w:rPr>
          <w:rFonts w:cstheme="minorHAnsi"/>
        </w:rPr>
        <w:t>, S., Vogt, D., Hurrelmann, K. (2021). Gesundheitskompetenz der Bevölkerung in Deutschland vor und während der Corona Pandemie: Ergebnisse des HLS-GER 2. Bielefeld: Interdisziplinäres Zentrum für Gesundheitskompetenzforschung (IZGK), Universität Bielefeld. DOI: https://doi.org/10.4119/unibi/2950305 </w:t>
      </w:r>
    </w:p>
    <w:p w14:paraId="3631C320" w14:textId="147C0DB4" w:rsidR="005B1A86" w:rsidRDefault="005B1A86" w:rsidP="00C36B34">
      <w:pPr>
        <w:spacing w:line="360" w:lineRule="auto"/>
        <w:jc w:val="both"/>
      </w:pPr>
    </w:p>
    <w:sectPr w:rsidR="005B1A86" w:rsidSect="001B75ED">
      <w:headerReference w:type="even" r:id="rId9"/>
      <w:headerReference w:type="default" r:id="rId10"/>
      <w:footerReference w:type="even" r:id="rId11"/>
      <w:footerReference w:type="default" r:id="rId12"/>
      <w:headerReference w:type="firs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C4584" w14:textId="77777777" w:rsidR="005A23FC" w:rsidRDefault="005A23FC" w:rsidP="00A27EEA">
      <w:r>
        <w:separator/>
      </w:r>
    </w:p>
  </w:endnote>
  <w:endnote w:type="continuationSeparator" w:id="0">
    <w:p w14:paraId="033AFE3D" w14:textId="77777777" w:rsidR="005A23FC" w:rsidRDefault="005A23FC" w:rsidP="00A27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Inte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3890719"/>
      <w:docPartObj>
        <w:docPartGallery w:val="Page Numbers (Bottom of Page)"/>
        <w:docPartUnique/>
      </w:docPartObj>
    </w:sdtPr>
    <w:sdtContent>
      <w:p w14:paraId="7FCBE3E7" w14:textId="48C5C944" w:rsidR="00A27EEA" w:rsidRDefault="00A27EEA" w:rsidP="006A55F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DD7778F" w14:textId="77777777" w:rsidR="00A27EEA" w:rsidRDefault="00A27EEA" w:rsidP="00A27EE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8AFC" w14:textId="77777777" w:rsidR="00274353" w:rsidRPr="00274353" w:rsidRDefault="00274353">
    <w:pPr>
      <w:pStyle w:val="Fuzeile"/>
      <w:jc w:val="center"/>
      <w:rPr>
        <w:color w:val="000000" w:themeColor="text1"/>
      </w:rPr>
    </w:pPr>
    <w:r w:rsidRPr="00274353">
      <w:rPr>
        <w:color w:val="000000" w:themeColor="text1"/>
      </w:rPr>
      <w:t xml:space="preserve">Seite </w:t>
    </w:r>
    <w:r w:rsidRPr="00274353">
      <w:rPr>
        <w:color w:val="000000" w:themeColor="text1"/>
      </w:rPr>
      <w:fldChar w:fldCharType="begin"/>
    </w:r>
    <w:r w:rsidRPr="00274353">
      <w:rPr>
        <w:color w:val="000000" w:themeColor="text1"/>
      </w:rPr>
      <w:instrText>PAGE  \* Arabic  \* MERGEFORMAT</w:instrText>
    </w:r>
    <w:r w:rsidRPr="00274353">
      <w:rPr>
        <w:color w:val="000000" w:themeColor="text1"/>
      </w:rPr>
      <w:fldChar w:fldCharType="separate"/>
    </w:r>
    <w:r w:rsidRPr="00274353">
      <w:rPr>
        <w:color w:val="000000" w:themeColor="text1"/>
      </w:rPr>
      <w:t>2</w:t>
    </w:r>
    <w:r w:rsidRPr="00274353">
      <w:rPr>
        <w:color w:val="000000" w:themeColor="text1"/>
      </w:rPr>
      <w:fldChar w:fldCharType="end"/>
    </w:r>
    <w:r w:rsidRPr="00274353">
      <w:rPr>
        <w:color w:val="000000" w:themeColor="text1"/>
      </w:rPr>
      <w:t xml:space="preserve"> von </w:t>
    </w:r>
    <w:r w:rsidRPr="00274353">
      <w:rPr>
        <w:color w:val="000000" w:themeColor="text1"/>
      </w:rPr>
      <w:fldChar w:fldCharType="begin"/>
    </w:r>
    <w:r w:rsidRPr="00274353">
      <w:rPr>
        <w:color w:val="000000" w:themeColor="text1"/>
      </w:rPr>
      <w:instrText>NUMPAGES \* Arabisch \* MERGEFORMAT</w:instrText>
    </w:r>
    <w:r w:rsidRPr="00274353">
      <w:rPr>
        <w:color w:val="000000" w:themeColor="text1"/>
      </w:rPr>
      <w:fldChar w:fldCharType="separate"/>
    </w:r>
    <w:r w:rsidRPr="00274353">
      <w:rPr>
        <w:color w:val="000000" w:themeColor="text1"/>
      </w:rPr>
      <w:t>2</w:t>
    </w:r>
    <w:r w:rsidRPr="00274353">
      <w:rPr>
        <w:color w:val="000000" w:themeColor="text1"/>
      </w:rPr>
      <w:fldChar w:fldCharType="end"/>
    </w:r>
  </w:p>
  <w:p w14:paraId="065B9AA1" w14:textId="77777777" w:rsidR="00A27EEA" w:rsidRDefault="00A27EEA" w:rsidP="00A27EE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30799" w14:textId="77777777" w:rsidR="005A23FC" w:rsidRDefault="005A23FC" w:rsidP="00A27EEA">
      <w:r>
        <w:separator/>
      </w:r>
    </w:p>
  </w:footnote>
  <w:footnote w:type="continuationSeparator" w:id="0">
    <w:p w14:paraId="550857E5" w14:textId="77777777" w:rsidR="005A23FC" w:rsidRDefault="005A23FC" w:rsidP="00A27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E4D75" w14:textId="0FF1BCEC" w:rsidR="001D7096" w:rsidRDefault="00000000">
    <w:pPr>
      <w:pStyle w:val="Kopfzeile"/>
    </w:pPr>
    <w:ins w:id="0" w:author="Haß, Lennart" w:date="2021-12-06T16:28:00Z">
      <w:r>
        <w:rPr>
          <w:noProof/>
        </w:rPr>
        <w:pict w14:anchorId="47E96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45854" o:spid="_x0000_s1027" type="#_x0000_t75" alt="" style="position:absolute;margin-left:0;margin-top:0;width:401.75pt;height:714.2pt;z-index:-251653120;mso-wrap-edited:f;mso-width-percent:0;mso-height-percent:0;mso-position-horizontal:center;mso-position-horizontal-relative:margin;mso-position-vertical:center;mso-position-vertical-relative:margin;mso-width-percent:0;mso-height-percent:0" o:allowincell="f">
            <v:imagedata r:id="rId1" o:title="Unknown" gain="19661f" blacklevel="22938f"/>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74AA" w14:textId="4FD56A93" w:rsidR="00A27EEA" w:rsidRDefault="002872CB" w:rsidP="00A27EEA">
    <w:pPr>
      <w:pStyle w:val="Kopfzeile"/>
      <w:rPr>
        <w:sz w:val="20"/>
        <w:szCs w:val="20"/>
      </w:rPr>
    </w:pPr>
    <w:r>
      <w:rPr>
        <w:noProof/>
        <w:sz w:val="20"/>
        <w:szCs w:val="20"/>
      </w:rPr>
      <w:drawing>
        <wp:anchor distT="0" distB="0" distL="114300" distR="114300" simplePos="0" relativeHeight="251667456" behindDoc="0" locked="0" layoutInCell="1" allowOverlap="1" wp14:anchorId="4A8BCBA9" wp14:editId="1514DEB1">
          <wp:simplePos x="0" y="0"/>
          <wp:positionH relativeFrom="margin">
            <wp:posOffset>3611880</wp:posOffset>
          </wp:positionH>
          <wp:positionV relativeFrom="margin">
            <wp:posOffset>-609600</wp:posOffset>
          </wp:positionV>
          <wp:extent cx="773430" cy="403860"/>
          <wp:effectExtent l="0" t="0" r="7620" b="0"/>
          <wp:wrapSquare wrapText="bothSides"/>
          <wp:docPr id="8" name="Grafik 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73430" cy="403860"/>
                  </a:xfrm>
                  <a:prstGeom prst="rect">
                    <a:avLst/>
                  </a:prstGeom>
                </pic:spPr>
              </pic:pic>
            </a:graphicData>
          </a:graphic>
        </wp:anchor>
      </w:drawing>
    </w:r>
    <w:r>
      <w:rPr>
        <w:noProof/>
        <w:sz w:val="20"/>
        <w:szCs w:val="20"/>
      </w:rPr>
      <w:drawing>
        <wp:anchor distT="0" distB="0" distL="114300" distR="114300" simplePos="0" relativeHeight="251669504" behindDoc="0" locked="0" layoutInCell="1" allowOverlap="1" wp14:anchorId="17AD4784" wp14:editId="54EECADA">
          <wp:simplePos x="0" y="0"/>
          <wp:positionH relativeFrom="margin">
            <wp:posOffset>4824730</wp:posOffset>
          </wp:positionH>
          <wp:positionV relativeFrom="margin">
            <wp:posOffset>-542925</wp:posOffset>
          </wp:positionV>
          <wp:extent cx="1122045" cy="412750"/>
          <wp:effectExtent l="0" t="0" r="1905" b="6350"/>
          <wp:wrapSquare wrapText="bothSides"/>
          <wp:docPr id="10" name="Grafik 1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122045" cy="412750"/>
                  </a:xfrm>
                  <a:prstGeom prst="rect">
                    <a:avLst/>
                  </a:prstGeom>
                </pic:spPr>
              </pic:pic>
            </a:graphicData>
          </a:graphic>
        </wp:anchor>
      </w:drawing>
    </w:r>
    <w:r>
      <w:rPr>
        <w:noProof/>
        <w:sz w:val="20"/>
        <w:szCs w:val="20"/>
      </w:rPr>
      <w:drawing>
        <wp:anchor distT="0" distB="0" distL="114300" distR="114300" simplePos="0" relativeHeight="251668480" behindDoc="0" locked="0" layoutInCell="1" allowOverlap="1" wp14:anchorId="11157043" wp14:editId="4E105B2E">
          <wp:simplePos x="0" y="0"/>
          <wp:positionH relativeFrom="margin">
            <wp:posOffset>4384040</wp:posOffset>
          </wp:positionH>
          <wp:positionV relativeFrom="margin">
            <wp:posOffset>-609600</wp:posOffset>
          </wp:positionV>
          <wp:extent cx="439420" cy="439420"/>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3">
                    <a:extLst>
                      <a:ext uri="{28A0092B-C50C-407E-A947-70E740481C1C}">
                        <a14:useLocalDpi xmlns:a14="http://schemas.microsoft.com/office/drawing/2010/main" val="0"/>
                      </a:ext>
                    </a:extLst>
                  </a:blip>
                  <a:stretch>
                    <a:fillRect/>
                  </a:stretch>
                </pic:blipFill>
                <pic:spPr>
                  <a:xfrm>
                    <a:off x="0" y="0"/>
                    <a:ext cx="439420" cy="439420"/>
                  </a:xfrm>
                  <a:prstGeom prst="rect">
                    <a:avLst/>
                  </a:prstGeom>
                </pic:spPr>
              </pic:pic>
            </a:graphicData>
          </a:graphic>
        </wp:anchor>
      </w:drawing>
    </w:r>
    <w:r w:rsidR="00000000">
      <w:rPr>
        <w:noProof/>
        <w:sz w:val="20"/>
        <w:szCs w:val="20"/>
      </w:rPr>
      <w:pict w14:anchorId="0DF52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45855" o:spid="_x0000_s1026" type="#_x0000_t75" alt="" style="position:absolute;margin-left:0;margin-top:0;width:401.75pt;height:714.2pt;z-index:-251650048;mso-wrap-edited:f;mso-width-percent:0;mso-height-percent:0;mso-position-horizontal:center;mso-position-horizontal-relative:margin;mso-position-vertical:center;mso-position-vertical-relative:margin;mso-width-percent:0;mso-height-percent:0" o:allowincell="f">
          <v:imagedata r:id="rId4" o:title="Unknown" gain="19661f" blacklevel="22938f"/>
          <w10:wrap anchorx="margin" anchory="margin"/>
        </v:shape>
      </w:pict>
    </w:r>
    <w:r w:rsidR="00A27EEA" w:rsidRPr="00A27EEA">
      <w:rPr>
        <w:sz w:val="20"/>
        <w:szCs w:val="20"/>
      </w:rPr>
      <w:t>Kompetenz-Werkstatt</w:t>
    </w:r>
    <w:r w:rsidR="00A27EEA">
      <w:rPr>
        <w:sz w:val="20"/>
        <w:szCs w:val="20"/>
      </w:rPr>
      <w:tab/>
    </w:r>
    <w:r w:rsidR="00A27EEA">
      <w:rPr>
        <w:sz w:val="20"/>
        <w:szCs w:val="20"/>
      </w:rPr>
      <w:tab/>
      <w:t xml:space="preserve"> </w:t>
    </w:r>
  </w:p>
  <w:p w14:paraId="6D1409C2" w14:textId="7AF06A5C" w:rsidR="00A27EEA" w:rsidRDefault="00A27EEA" w:rsidP="00A27EEA">
    <w:pPr>
      <w:pStyle w:val="Kopfzeile"/>
      <w:rPr>
        <w:sz w:val="20"/>
        <w:szCs w:val="20"/>
      </w:rPr>
    </w:pPr>
    <w:r w:rsidRPr="00A27EEA">
      <w:rPr>
        <w:sz w:val="20"/>
        <w:szCs w:val="20"/>
      </w:rPr>
      <w:t>Lennart Haß</w:t>
    </w:r>
  </w:p>
  <w:p w14:paraId="679C75A9" w14:textId="2ADD0454" w:rsidR="00A27EEA" w:rsidRDefault="00A27EEA" w:rsidP="00A27EEA">
    <w:pPr>
      <w:pStyle w:val="Kopfzeile"/>
      <w:rPr>
        <w:sz w:val="20"/>
        <w:szCs w:val="20"/>
      </w:rPr>
    </w:pPr>
    <w:r>
      <w:rPr>
        <w:sz w:val="20"/>
        <w:szCs w:val="20"/>
      </w:rPr>
      <w:t xml:space="preserve">Gesundheitskompetenz </w:t>
    </w:r>
  </w:p>
  <w:p w14:paraId="5CC7135A" w14:textId="3B0FBBC0" w:rsidR="009152BB" w:rsidRPr="00A27EEA" w:rsidRDefault="009152BB" w:rsidP="00A27EEA">
    <w:pPr>
      <w:pStyle w:val="Kopfzeile"/>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5F53" w14:textId="41F293AB" w:rsidR="001D7096" w:rsidRDefault="00000000">
    <w:pPr>
      <w:pStyle w:val="Kopfzeile"/>
    </w:pPr>
    <w:r>
      <w:rPr>
        <w:noProof/>
      </w:rPr>
      <w:pict w14:anchorId="1217D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45853" o:spid="_x0000_s1025" type="#_x0000_t75" alt="" style="position:absolute;margin-left:0;margin-top:0;width:401.75pt;height:714.2pt;z-index:-251656192;mso-wrap-edited:f;mso-width-percent:0;mso-height-percent:0;mso-position-horizontal:center;mso-position-horizontal-relative:margin;mso-position-vertical:center;mso-position-vertical-relative:margin;mso-width-percent:0;mso-height-percent:0" o:allowincell="f">
          <v:imagedata r:id="rId1" o:title="Unknow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F250D"/>
    <w:multiLevelType w:val="hybridMultilevel"/>
    <w:tmpl w:val="B55CFCC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EDE73E7"/>
    <w:multiLevelType w:val="hybridMultilevel"/>
    <w:tmpl w:val="88580D7C"/>
    <w:lvl w:ilvl="0" w:tplc="04070015">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02C7F56"/>
    <w:multiLevelType w:val="hybridMultilevel"/>
    <w:tmpl w:val="8F7AA100"/>
    <w:lvl w:ilvl="0" w:tplc="0CFC6B14">
      <w:start w:val="1"/>
      <w:numFmt w:val="bullet"/>
      <w:lvlText w:val="•"/>
      <w:lvlJc w:val="left"/>
      <w:pPr>
        <w:tabs>
          <w:tab w:val="num" w:pos="720"/>
        </w:tabs>
        <w:ind w:left="720" w:hanging="360"/>
      </w:pPr>
      <w:rPr>
        <w:rFonts w:ascii="Arial" w:hAnsi="Arial" w:hint="default"/>
      </w:rPr>
    </w:lvl>
    <w:lvl w:ilvl="1" w:tplc="6EDC6AC0" w:tentative="1">
      <w:start w:val="1"/>
      <w:numFmt w:val="bullet"/>
      <w:lvlText w:val="•"/>
      <w:lvlJc w:val="left"/>
      <w:pPr>
        <w:tabs>
          <w:tab w:val="num" w:pos="1440"/>
        </w:tabs>
        <w:ind w:left="1440" w:hanging="360"/>
      </w:pPr>
      <w:rPr>
        <w:rFonts w:ascii="Arial" w:hAnsi="Arial" w:hint="default"/>
      </w:rPr>
    </w:lvl>
    <w:lvl w:ilvl="2" w:tplc="D95E9D6A" w:tentative="1">
      <w:start w:val="1"/>
      <w:numFmt w:val="bullet"/>
      <w:lvlText w:val="•"/>
      <w:lvlJc w:val="left"/>
      <w:pPr>
        <w:tabs>
          <w:tab w:val="num" w:pos="2160"/>
        </w:tabs>
        <w:ind w:left="2160" w:hanging="360"/>
      </w:pPr>
      <w:rPr>
        <w:rFonts w:ascii="Arial" w:hAnsi="Arial" w:hint="default"/>
      </w:rPr>
    </w:lvl>
    <w:lvl w:ilvl="3" w:tplc="525E3E5A" w:tentative="1">
      <w:start w:val="1"/>
      <w:numFmt w:val="bullet"/>
      <w:lvlText w:val="•"/>
      <w:lvlJc w:val="left"/>
      <w:pPr>
        <w:tabs>
          <w:tab w:val="num" w:pos="2880"/>
        </w:tabs>
        <w:ind w:left="2880" w:hanging="360"/>
      </w:pPr>
      <w:rPr>
        <w:rFonts w:ascii="Arial" w:hAnsi="Arial" w:hint="default"/>
      </w:rPr>
    </w:lvl>
    <w:lvl w:ilvl="4" w:tplc="60FE508A" w:tentative="1">
      <w:start w:val="1"/>
      <w:numFmt w:val="bullet"/>
      <w:lvlText w:val="•"/>
      <w:lvlJc w:val="left"/>
      <w:pPr>
        <w:tabs>
          <w:tab w:val="num" w:pos="3600"/>
        </w:tabs>
        <w:ind w:left="3600" w:hanging="360"/>
      </w:pPr>
      <w:rPr>
        <w:rFonts w:ascii="Arial" w:hAnsi="Arial" w:hint="default"/>
      </w:rPr>
    </w:lvl>
    <w:lvl w:ilvl="5" w:tplc="3AB0F164" w:tentative="1">
      <w:start w:val="1"/>
      <w:numFmt w:val="bullet"/>
      <w:lvlText w:val="•"/>
      <w:lvlJc w:val="left"/>
      <w:pPr>
        <w:tabs>
          <w:tab w:val="num" w:pos="4320"/>
        </w:tabs>
        <w:ind w:left="4320" w:hanging="360"/>
      </w:pPr>
      <w:rPr>
        <w:rFonts w:ascii="Arial" w:hAnsi="Arial" w:hint="default"/>
      </w:rPr>
    </w:lvl>
    <w:lvl w:ilvl="6" w:tplc="1A7C8F30" w:tentative="1">
      <w:start w:val="1"/>
      <w:numFmt w:val="bullet"/>
      <w:lvlText w:val="•"/>
      <w:lvlJc w:val="left"/>
      <w:pPr>
        <w:tabs>
          <w:tab w:val="num" w:pos="5040"/>
        </w:tabs>
        <w:ind w:left="5040" w:hanging="360"/>
      </w:pPr>
      <w:rPr>
        <w:rFonts w:ascii="Arial" w:hAnsi="Arial" w:hint="default"/>
      </w:rPr>
    </w:lvl>
    <w:lvl w:ilvl="7" w:tplc="BDAAB562" w:tentative="1">
      <w:start w:val="1"/>
      <w:numFmt w:val="bullet"/>
      <w:lvlText w:val="•"/>
      <w:lvlJc w:val="left"/>
      <w:pPr>
        <w:tabs>
          <w:tab w:val="num" w:pos="5760"/>
        </w:tabs>
        <w:ind w:left="5760" w:hanging="360"/>
      </w:pPr>
      <w:rPr>
        <w:rFonts w:ascii="Arial" w:hAnsi="Arial" w:hint="default"/>
      </w:rPr>
    </w:lvl>
    <w:lvl w:ilvl="8" w:tplc="04E65D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E24023"/>
    <w:multiLevelType w:val="hybridMultilevel"/>
    <w:tmpl w:val="63542506"/>
    <w:lvl w:ilvl="0" w:tplc="C94AAC60">
      <w:start w:val="1"/>
      <w:numFmt w:val="bullet"/>
      <w:lvlText w:val="•"/>
      <w:lvlJc w:val="left"/>
      <w:pPr>
        <w:tabs>
          <w:tab w:val="num" w:pos="720"/>
        </w:tabs>
        <w:ind w:left="720" w:hanging="360"/>
      </w:pPr>
      <w:rPr>
        <w:rFonts w:ascii="Arial" w:hAnsi="Arial" w:hint="default"/>
      </w:rPr>
    </w:lvl>
    <w:lvl w:ilvl="1" w:tplc="5E94B54E">
      <w:start w:val="1"/>
      <w:numFmt w:val="bullet"/>
      <w:lvlText w:val="•"/>
      <w:lvlJc w:val="left"/>
      <w:pPr>
        <w:tabs>
          <w:tab w:val="num" w:pos="1440"/>
        </w:tabs>
        <w:ind w:left="1440" w:hanging="360"/>
      </w:pPr>
      <w:rPr>
        <w:rFonts w:ascii="Arial" w:hAnsi="Arial" w:hint="default"/>
      </w:rPr>
    </w:lvl>
    <w:lvl w:ilvl="2" w:tplc="1D1ACF44" w:tentative="1">
      <w:start w:val="1"/>
      <w:numFmt w:val="bullet"/>
      <w:lvlText w:val="•"/>
      <w:lvlJc w:val="left"/>
      <w:pPr>
        <w:tabs>
          <w:tab w:val="num" w:pos="2160"/>
        </w:tabs>
        <w:ind w:left="2160" w:hanging="360"/>
      </w:pPr>
      <w:rPr>
        <w:rFonts w:ascii="Arial" w:hAnsi="Arial" w:hint="default"/>
      </w:rPr>
    </w:lvl>
    <w:lvl w:ilvl="3" w:tplc="1B2CDD28" w:tentative="1">
      <w:start w:val="1"/>
      <w:numFmt w:val="bullet"/>
      <w:lvlText w:val="•"/>
      <w:lvlJc w:val="left"/>
      <w:pPr>
        <w:tabs>
          <w:tab w:val="num" w:pos="2880"/>
        </w:tabs>
        <w:ind w:left="2880" w:hanging="360"/>
      </w:pPr>
      <w:rPr>
        <w:rFonts w:ascii="Arial" w:hAnsi="Arial" w:hint="default"/>
      </w:rPr>
    </w:lvl>
    <w:lvl w:ilvl="4" w:tplc="EA2EAF36" w:tentative="1">
      <w:start w:val="1"/>
      <w:numFmt w:val="bullet"/>
      <w:lvlText w:val="•"/>
      <w:lvlJc w:val="left"/>
      <w:pPr>
        <w:tabs>
          <w:tab w:val="num" w:pos="3600"/>
        </w:tabs>
        <w:ind w:left="3600" w:hanging="360"/>
      </w:pPr>
      <w:rPr>
        <w:rFonts w:ascii="Arial" w:hAnsi="Arial" w:hint="default"/>
      </w:rPr>
    </w:lvl>
    <w:lvl w:ilvl="5" w:tplc="3468DA66" w:tentative="1">
      <w:start w:val="1"/>
      <w:numFmt w:val="bullet"/>
      <w:lvlText w:val="•"/>
      <w:lvlJc w:val="left"/>
      <w:pPr>
        <w:tabs>
          <w:tab w:val="num" w:pos="4320"/>
        </w:tabs>
        <w:ind w:left="4320" w:hanging="360"/>
      </w:pPr>
      <w:rPr>
        <w:rFonts w:ascii="Arial" w:hAnsi="Arial" w:hint="default"/>
      </w:rPr>
    </w:lvl>
    <w:lvl w:ilvl="6" w:tplc="27A6645E" w:tentative="1">
      <w:start w:val="1"/>
      <w:numFmt w:val="bullet"/>
      <w:lvlText w:val="•"/>
      <w:lvlJc w:val="left"/>
      <w:pPr>
        <w:tabs>
          <w:tab w:val="num" w:pos="5040"/>
        </w:tabs>
        <w:ind w:left="5040" w:hanging="360"/>
      </w:pPr>
      <w:rPr>
        <w:rFonts w:ascii="Arial" w:hAnsi="Arial" w:hint="default"/>
      </w:rPr>
    </w:lvl>
    <w:lvl w:ilvl="7" w:tplc="F8E64EF0" w:tentative="1">
      <w:start w:val="1"/>
      <w:numFmt w:val="bullet"/>
      <w:lvlText w:val="•"/>
      <w:lvlJc w:val="left"/>
      <w:pPr>
        <w:tabs>
          <w:tab w:val="num" w:pos="5760"/>
        </w:tabs>
        <w:ind w:left="5760" w:hanging="360"/>
      </w:pPr>
      <w:rPr>
        <w:rFonts w:ascii="Arial" w:hAnsi="Arial" w:hint="default"/>
      </w:rPr>
    </w:lvl>
    <w:lvl w:ilvl="8" w:tplc="E58A5F2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D017AD"/>
    <w:multiLevelType w:val="hybridMultilevel"/>
    <w:tmpl w:val="160C3A8C"/>
    <w:lvl w:ilvl="0" w:tplc="903A9EB2">
      <w:start w:val="1"/>
      <w:numFmt w:val="bullet"/>
      <w:lvlText w:val="•"/>
      <w:lvlJc w:val="left"/>
      <w:pPr>
        <w:tabs>
          <w:tab w:val="num" w:pos="720"/>
        </w:tabs>
        <w:ind w:left="720" w:hanging="360"/>
      </w:pPr>
      <w:rPr>
        <w:rFonts w:ascii="Arial" w:hAnsi="Arial" w:hint="default"/>
      </w:rPr>
    </w:lvl>
    <w:lvl w:ilvl="1" w:tplc="9A7E38B4" w:tentative="1">
      <w:start w:val="1"/>
      <w:numFmt w:val="bullet"/>
      <w:lvlText w:val="•"/>
      <w:lvlJc w:val="left"/>
      <w:pPr>
        <w:tabs>
          <w:tab w:val="num" w:pos="1440"/>
        </w:tabs>
        <w:ind w:left="1440" w:hanging="360"/>
      </w:pPr>
      <w:rPr>
        <w:rFonts w:ascii="Arial" w:hAnsi="Arial" w:hint="default"/>
      </w:rPr>
    </w:lvl>
    <w:lvl w:ilvl="2" w:tplc="B17C55B2" w:tentative="1">
      <w:start w:val="1"/>
      <w:numFmt w:val="bullet"/>
      <w:lvlText w:val="•"/>
      <w:lvlJc w:val="left"/>
      <w:pPr>
        <w:tabs>
          <w:tab w:val="num" w:pos="2160"/>
        </w:tabs>
        <w:ind w:left="2160" w:hanging="360"/>
      </w:pPr>
      <w:rPr>
        <w:rFonts w:ascii="Arial" w:hAnsi="Arial" w:hint="default"/>
      </w:rPr>
    </w:lvl>
    <w:lvl w:ilvl="3" w:tplc="E0CC7A30" w:tentative="1">
      <w:start w:val="1"/>
      <w:numFmt w:val="bullet"/>
      <w:lvlText w:val="•"/>
      <w:lvlJc w:val="left"/>
      <w:pPr>
        <w:tabs>
          <w:tab w:val="num" w:pos="2880"/>
        </w:tabs>
        <w:ind w:left="2880" w:hanging="360"/>
      </w:pPr>
      <w:rPr>
        <w:rFonts w:ascii="Arial" w:hAnsi="Arial" w:hint="default"/>
      </w:rPr>
    </w:lvl>
    <w:lvl w:ilvl="4" w:tplc="0D8E3EB0" w:tentative="1">
      <w:start w:val="1"/>
      <w:numFmt w:val="bullet"/>
      <w:lvlText w:val="•"/>
      <w:lvlJc w:val="left"/>
      <w:pPr>
        <w:tabs>
          <w:tab w:val="num" w:pos="3600"/>
        </w:tabs>
        <w:ind w:left="3600" w:hanging="360"/>
      </w:pPr>
      <w:rPr>
        <w:rFonts w:ascii="Arial" w:hAnsi="Arial" w:hint="default"/>
      </w:rPr>
    </w:lvl>
    <w:lvl w:ilvl="5" w:tplc="5BA67CAE" w:tentative="1">
      <w:start w:val="1"/>
      <w:numFmt w:val="bullet"/>
      <w:lvlText w:val="•"/>
      <w:lvlJc w:val="left"/>
      <w:pPr>
        <w:tabs>
          <w:tab w:val="num" w:pos="4320"/>
        </w:tabs>
        <w:ind w:left="4320" w:hanging="360"/>
      </w:pPr>
      <w:rPr>
        <w:rFonts w:ascii="Arial" w:hAnsi="Arial" w:hint="default"/>
      </w:rPr>
    </w:lvl>
    <w:lvl w:ilvl="6" w:tplc="A95EEB08" w:tentative="1">
      <w:start w:val="1"/>
      <w:numFmt w:val="bullet"/>
      <w:lvlText w:val="•"/>
      <w:lvlJc w:val="left"/>
      <w:pPr>
        <w:tabs>
          <w:tab w:val="num" w:pos="5040"/>
        </w:tabs>
        <w:ind w:left="5040" w:hanging="360"/>
      </w:pPr>
      <w:rPr>
        <w:rFonts w:ascii="Arial" w:hAnsi="Arial" w:hint="default"/>
      </w:rPr>
    </w:lvl>
    <w:lvl w:ilvl="7" w:tplc="412C822A" w:tentative="1">
      <w:start w:val="1"/>
      <w:numFmt w:val="bullet"/>
      <w:lvlText w:val="•"/>
      <w:lvlJc w:val="left"/>
      <w:pPr>
        <w:tabs>
          <w:tab w:val="num" w:pos="5760"/>
        </w:tabs>
        <w:ind w:left="5760" w:hanging="360"/>
      </w:pPr>
      <w:rPr>
        <w:rFonts w:ascii="Arial" w:hAnsi="Arial" w:hint="default"/>
      </w:rPr>
    </w:lvl>
    <w:lvl w:ilvl="8" w:tplc="EBE2E0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DC13268"/>
    <w:multiLevelType w:val="hybridMultilevel"/>
    <w:tmpl w:val="BF1082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CB2B77"/>
    <w:multiLevelType w:val="hybridMultilevel"/>
    <w:tmpl w:val="56288DEC"/>
    <w:lvl w:ilvl="0" w:tplc="28387B16">
      <w:start w:val="1"/>
      <w:numFmt w:val="bullet"/>
      <w:lvlText w:val="•"/>
      <w:lvlJc w:val="left"/>
      <w:pPr>
        <w:tabs>
          <w:tab w:val="num" w:pos="720"/>
        </w:tabs>
        <w:ind w:left="720" w:hanging="360"/>
      </w:pPr>
      <w:rPr>
        <w:rFonts w:ascii="Arial" w:hAnsi="Arial" w:hint="default"/>
      </w:rPr>
    </w:lvl>
    <w:lvl w:ilvl="1" w:tplc="6CAA55B8" w:tentative="1">
      <w:start w:val="1"/>
      <w:numFmt w:val="bullet"/>
      <w:lvlText w:val="•"/>
      <w:lvlJc w:val="left"/>
      <w:pPr>
        <w:tabs>
          <w:tab w:val="num" w:pos="1440"/>
        </w:tabs>
        <w:ind w:left="1440" w:hanging="360"/>
      </w:pPr>
      <w:rPr>
        <w:rFonts w:ascii="Arial" w:hAnsi="Arial" w:hint="default"/>
      </w:rPr>
    </w:lvl>
    <w:lvl w:ilvl="2" w:tplc="C80646AA" w:tentative="1">
      <w:start w:val="1"/>
      <w:numFmt w:val="bullet"/>
      <w:lvlText w:val="•"/>
      <w:lvlJc w:val="left"/>
      <w:pPr>
        <w:tabs>
          <w:tab w:val="num" w:pos="2160"/>
        </w:tabs>
        <w:ind w:left="2160" w:hanging="360"/>
      </w:pPr>
      <w:rPr>
        <w:rFonts w:ascii="Arial" w:hAnsi="Arial" w:hint="default"/>
      </w:rPr>
    </w:lvl>
    <w:lvl w:ilvl="3" w:tplc="7BAAB488" w:tentative="1">
      <w:start w:val="1"/>
      <w:numFmt w:val="bullet"/>
      <w:lvlText w:val="•"/>
      <w:lvlJc w:val="left"/>
      <w:pPr>
        <w:tabs>
          <w:tab w:val="num" w:pos="2880"/>
        </w:tabs>
        <w:ind w:left="2880" w:hanging="360"/>
      </w:pPr>
      <w:rPr>
        <w:rFonts w:ascii="Arial" w:hAnsi="Arial" w:hint="default"/>
      </w:rPr>
    </w:lvl>
    <w:lvl w:ilvl="4" w:tplc="4AE4946E" w:tentative="1">
      <w:start w:val="1"/>
      <w:numFmt w:val="bullet"/>
      <w:lvlText w:val="•"/>
      <w:lvlJc w:val="left"/>
      <w:pPr>
        <w:tabs>
          <w:tab w:val="num" w:pos="3600"/>
        </w:tabs>
        <w:ind w:left="3600" w:hanging="360"/>
      </w:pPr>
      <w:rPr>
        <w:rFonts w:ascii="Arial" w:hAnsi="Arial" w:hint="default"/>
      </w:rPr>
    </w:lvl>
    <w:lvl w:ilvl="5" w:tplc="C7D60154" w:tentative="1">
      <w:start w:val="1"/>
      <w:numFmt w:val="bullet"/>
      <w:lvlText w:val="•"/>
      <w:lvlJc w:val="left"/>
      <w:pPr>
        <w:tabs>
          <w:tab w:val="num" w:pos="4320"/>
        </w:tabs>
        <w:ind w:left="4320" w:hanging="360"/>
      </w:pPr>
      <w:rPr>
        <w:rFonts w:ascii="Arial" w:hAnsi="Arial" w:hint="default"/>
      </w:rPr>
    </w:lvl>
    <w:lvl w:ilvl="6" w:tplc="2A58D3D8" w:tentative="1">
      <w:start w:val="1"/>
      <w:numFmt w:val="bullet"/>
      <w:lvlText w:val="•"/>
      <w:lvlJc w:val="left"/>
      <w:pPr>
        <w:tabs>
          <w:tab w:val="num" w:pos="5040"/>
        </w:tabs>
        <w:ind w:left="5040" w:hanging="360"/>
      </w:pPr>
      <w:rPr>
        <w:rFonts w:ascii="Arial" w:hAnsi="Arial" w:hint="default"/>
      </w:rPr>
    </w:lvl>
    <w:lvl w:ilvl="7" w:tplc="C0B46EEC" w:tentative="1">
      <w:start w:val="1"/>
      <w:numFmt w:val="bullet"/>
      <w:lvlText w:val="•"/>
      <w:lvlJc w:val="left"/>
      <w:pPr>
        <w:tabs>
          <w:tab w:val="num" w:pos="5760"/>
        </w:tabs>
        <w:ind w:left="5760" w:hanging="360"/>
      </w:pPr>
      <w:rPr>
        <w:rFonts w:ascii="Arial" w:hAnsi="Arial" w:hint="default"/>
      </w:rPr>
    </w:lvl>
    <w:lvl w:ilvl="8" w:tplc="C32ADDBA" w:tentative="1">
      <w:start w:val="1"/>
      <w:numFmt w:val="bullet"/>
      <w:lvlText w:val="•"/>
      <w:lvlJc w:val="left"/>
      <w:pPr>
        <w:tabs>
          <w:tab w:val="num" w:pos="6480"/>
        </w:tabs>
        <w:ind w:left="6480" w:hanging="360"/>
      </w:pPr>
      <w:rPr>
        <w:rFonts w:ascii="Arial" w:hAnsi="Arial" w:hint="default"/>
      </w:rPr>
    </w:lvl>
  </w:abstractNum>
  <w:num w:numId="1" w16cid:durableId="401218528">
    <w:abstractNumId w:val="3"/>
  </w:num>
  <w:num w:numId="2" w16cid:durableId="95684860">
    <w:abstractNumId w:val="1"/>
  </w:num>
  <w:num w:numId="3" w16cid:durableId="537399427">
    <w:abstractNumId w:val="5"/>
  </w:num>
  <w:num w:numId="4" w16cid:durableId="1628926605">
    <w:abstractNumId w:val="2"/>
  </w:num>
  <w:num w:numId="5" w16cid:durableId="1651865325">
    <w:abstractNumId w:val="6"/>
  </w:num>
  <w:num w:numId="6" w16cid:durableId="1440104933">
    <w:abstractNumId w:val="4"/>
  </w:num>
  <w:num w:numId="7" w16cid:durableId="19565980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ß, Lennart">
    <w15:presenceInfo w15:providerId="AD" w15:userId="S::lennart.hass@haw-hamburg.de::d57dd69c-4ebf-4c6d-85de-cfa7eafad6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79"/>
    <w:rsid w:val="00060BE0"/>
    <w:rsid w:val="000C1F57"/>
    <w:rsid w:val="00181903"/>
    <w:rsid w:val="001B75ED"/>
    <w:rsid w:val="001D044D"/>
    <w:rsid w:val="001D7096"/>
    <w:rsid w:val="00274353"/>
    <w:rsid w:val="002872CB"/>
    <w:rsid w:val="00315644"/>
    <w:rsid w:val="00320D61"/>
    <w:rsid w:val="003303FE"/>
    <w:rsid w:val="00346980"/>
    <w:rsid w:val="0036618F"/>
    <w:rsid w:val="00372040"/>
    <w:rsid w:val="00377F40"/>
    <w:rsid w:val="00390C61"/>
    <w:rsid w:val="00417255"/>
    <w:rsid w:val="004243A5"/>
    <w:rsid w:val="004374FB"/>
    <w:rsid w:val="0045323A"/>
    <w:rsid w:val="004B6876"/>
    <w:rsid w:val="004E1B06"/>
    <w:rsid w:val="00523F6E"/>
    <w:rsid w:val="00536F30"/>
    <w:rsid w:val="00541C79"/>
    <w:rsid w:val="005A23FC"/>
    <w:rsid w:val="005B1A86"/>
    <w:rsid w:val="005B423B"/>
    <w:rsid w:val="005B54A0"/>
    <w:rsid w:val="005C33BB"/>
    <w:rsid w:val="00642DB4"/>
    <w:rsid w:val="0074699A"/>
    <w:rsid w:val="00836D28"/>
    <w:rsid w:val="0091351A"/>
    <w:rsid w:val="009152BB"/>
    <w:rsid w:val="009F4139"/>
    <w:rsid w:val="00A27EEA"/>
    <w:rsid w:val="00A53A3A"/>
    <w:rsid w:val="00A921F6"/>
    <w:rsid w:val="00AB2FED"/>
    <w:rsid w:val="00B31A93"/>
    <w:rsid w:val="00BB1FE3"/>
    <w:rsid w:val="00BF04E7"/>
    <w:rsid w:val="00C30AE5"/>
    <w:rsid w:val="00C36B34"/>
    <w:rsid w:val="00CD084D"/>
    <w:rsid w:val="00D01D49"/>
    <w:rsid w:val="00DC2C4A"/>
    <w:rsid w:val="00E03786"/>
    <w:rsid w:val="00F37547"/>
    <w:rsid w:val="00FB01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C07F8"/>
  <w15:chartTrackingRefBased/>
  <w15:docId w15:val="{078E5D78-275D-184F-AF11-F7CA0D2C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
    <w:name w:val="BA"/>
    <w:basedOn w:val="Standard"/>
    <w:autoRedefine/>
    <w:qFormat/>
    <w:rsid w:val="004E1B06"/>
    <w:pPr>
      <w:spacing w:line="360" w:lineRule="auto"/>
      <w:ind w:right="-6"/>
      <w:jc w:val="both"/>
    </w:pPr>
    <w:rPr>
      <w:rFonts w:ascii="Arial" w:hAnsi="Arial" w:cs="Times New Roman (Textkörper CS)"/>
      <w:sz w:val="22"/>
    </w:rPr>
  </w:style>
  <w:style w:type="paragraph" w:styleId="StandardWeb">
    <w:name w:val="Normal (Web)"/>
    <w:basedOn w:val="Standard"/>
    <w:uiPriority w:val="99"/>
    <w:semiHidden/>
    <w:unhideWhenUsed/>
    <w:rsid w:val="00CD084D"/>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5C33BB"/>
    <w:pPr>
      <w:ind w:left="720"/>
      <w:contextualSpacing/>
    </w:pPr>
  </w:style>
  <w:style w:type="paragraph" w:styleId="Beschriftung">
    <w:name w:val="caption"/>
    <w:basedOn w:val="Standard"/>
    <w:next w:val="Standard"/>
    <w:uiPriority w:val="35"/>
    <w:unhideWhenUsed/>
    <w:qFormat/>
    <w:rsid w:val="00C36B34"/>
    <w:pPr>
      <w:spacing w:after="200"/>
    </w:pPr>
    <w:rPr>
      <w:i/>
      <w:iCs/>
      <w:color w:val="44546A" w:themeColor="text2"/>
      <w:sz w:val="18"/>
      <w:szCs w:val="18"/>
    </w:rPr>
  </w:style>
  <w:style w:type="paragraph" w:customStyle="1" w:styleId="Default">
    <w:name w:val="Default"/>
    <w:rsid w:val="005B1A86"/>
    <w:pPr>
      <w:autoSpaceDE w:val="0"/>
      <w:autoSpaceDN w:val="0"/>
      <w:adjustRightInd w:val="0"/>
    </w:pPr>
    <w:rPr>
      <w:rFonts w:ascii="Cambria" w:hAnsi="Cambria" w:cs="Cambria"/>
      <w:color w:val="000000"/>
    </w:rPr>
  </w:style>
  <w:style w:type="paragraph" w:styleId="Kopfzeile">
    <w:name w:val="header"/>
    <w:basedOn w:val="Standard"/>
    <w:link w:val="KopfzeileZchn"/>
    <w:uiPriority w:val="99"/>
    <w:unhideWhenUsed/>
    <w:rsid w:val="00A27EEA"/>
    <w:pPr>
      <w:tabs>
        <w:tab w:val="center" w:pos="4536"/>
        <w:tab w:val="right" w:pos="9072"/>
      </w:tabs>
    </w:pPr>
  </w:style>
  <w:style w:type="character" w:customStyle="1" w:styleId="KopfzeileZchn">
    <w:name w:val="Kopfzeile Zchn"/>
    <w:basedOn w:val="Absatz-Standardschriftart"/>
    <w:link w:val="Kopfzeile"/>
    <w:uiPriority w:val="99"/>
    <w:rsid w:val="00A27EEA"/>
  </w:style>
  <w:style w:type="paragraph" w:styleId="Fuzeile">
    <w:name w:val="footer"/>
    <w:basedOn w:val="Standard"/>
    <w:link w:val="FuzeileZchn"/>
    <w:uiPriority w:val="99"/>
    <w:unhideWhenUsed/>
    <w:rsid w:val="00A27EEA"/>
    <w:pPr>
      <w:tabs>
        <w:tab w:val="center" w:pos="4536"/>
        <w:tab w:val="right" w:pos="9072"/>
      </w:tabs>
    </w:pPr>
  </w:style>
  <w:style w:type="character" w:customStyle="1" w:styleId="FuzeileZchn">
    <w:name w:val="Fußzeile Zchn"/>
    <w:basedOn w:val="Absatz-Standardschriftart"/>
    <w:link w:val="Fuzeile"/>
    <w:uiPriority w:val="99"/>
    <w:rsid w:val="00A27EEA"/>
  </w:style>
  <w:style w:type="character" w:styleId="Seitenzahl">
    <w:name w:val="page number"/>
    <w:basedOn w:val="Absatz-Standardschriftart"/>
    <w:uiPriority w:val="99"/>
    <w:semiHidden/>
    <w:unhideWhenUsed/>
    <w:rsid w:val="00A27EEA"/>
  </w:style>
  <w:style w:type="character" w:styleId="Kommentarzeichen">
    <w:name w:val="annotation reference"/>
    <w:basedOn w:val="Absatz-Standardschriftart"/>
    <w:uiPriority w:val="99"/>
    <w:semiHidden/>
    <w:unhideWhenUsed/>
    <w:rsid w:val="00A53A3A"/>
    <w:rPr>
      <w:sz w:val="16"/>
      <w:szCs w:val="16"/>
    </w:rPr>
  </w:style>
  <w:style w:type="paragraph" w:styleId="Kommentartext">
    <w:name w:val="annotation text"/>
    <w:basedOn w:val="Standard"/>
    <w:link w:val="KommentartextZchn"/>
    <w:uiPriority w:val="99"/>
    <w:unhideWhenUsed/>
    <w:rsid w:val="00A53A3A"/>
    <w:rPr>
      <w:sz w:val="20"/>
      <w:szCs w:val="20"/>
    </w:rPr>
  </w:style>
  <w:style w:type="character" w:customStyle="1" w:styleId="KommentartextZchn">
    <w:name w:val="Kommentartext Zchn"/>
    <w:basedOn w:val="Absatz-Standardschriftart"/>
    <w:link w:val="Kommentartext"/>
    <w:uiPriority w:val="99"/>
    <w:rsid w:val="00A53A3A"/>
    <w:rPr>
      <w:sz w:val="20"/>
      <w:szCs w:val="20"/>
    </w:rPr>
  </w:style>
  <w:style w:type="paragraph" w:styleId="Kommentarthema">
    <w:name w:val="annotation subject"/>
    <w:basedOn w:val="Kommentartext"/>
    <w:next w:val="Kommentartext"/>
    <w:link w:val="KommentarthemaZchn"/>
    <w:uiPriority w:val="99"/>
    <w:semiHidden/>
    <w:unhideWhenUsed/>
    <w:rsid w:val="00A53A3A"/>
    <w:rPr>
      <w:b/>
      <w:bCs/>
    </w:rPr>
  </w:style>
  <w:style w:type="character" w:customStyle="1" w:styleId="KommentarthemaZchn">
    <w:name w:val="Kommentarthema Zchn"/>
    <w:basedOn w:val="KommentartextZchn"/>
    <w:link w:val="Kommentarthema"/>
    <w:uiPriority w:val="99"/>
    <w:semiHidden/>
    <w:rsid w:val="00A53A3A"/>
    <w:rPr>
      <w:b/>
      <w:bCs/>
      <w:sz w:val="20"/>
      <w:szCs w:val="20"/>
    </w:rPr>
  </w:style>
  <w:style w:type="paragraph" w:styleId="berarbeitung">
    <w:name w:val="Revision"/>
    <w:hidden/>
    <w:uiPriority w:val="99"/>
    <w:semiHidden/>
    <w:rsid w:val="00AB2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31149">
      <w:bodyDiv w:val="1"/>
      <w:marLeft w:val="0"/>
      <w:marRight w:val="0"/>
      <w:marTop w:val="0"/>
      <w:marBottom w:val="0"/>
      <w:divBdr>
        <w:top w:val="none" w:sz="0" w:space="0" w:color="auto"/>
        <w:left w:val="none" w:sz="0" w:space="0" w:color="auto"/>
        <w:bottom w:val="none" w:sz="0" w:space="0" w:color="auto"/>
        <w:right w:val="none" w:sz="0" w:space="0" w:color="auto"/>
      </w:divBdr>
    </w:div>
    <w:div w:id="500317403">
      <w:bodyDiv w:val="1"/>
      <w:marLeft w:val="0"/>
      <w:marRight w:val="0"/>
      <w:marTop w:val="0"/>
      <w:marBottom w:val="0"/>
      <w:divBdr>
        <w:top w:val="none" w:sz="0" w:space="0" w:color="auto"/>
        <w:left w:val="none" w:sz="0" w:space="0" w:color="auto"/>
        <w:bottom w:val="none" w:sz="0" w:space="0" w:color="auto"/>
        <w:right w:val="none" w:sz="0" w:space="0" w:color="auto"/>
      </w:divBdr>
      <w:divsChild>
        <w:div w:id="628780898">
          <w:marLeft w:val="360"/>
          <w:marRight w:val="0"/>
          <w:marTop w:val="200"/>
          <w:marBottom w:val="0"/>
          <w:divBdr>
            <w:top w:val="none" w:sz="0" w:space="0" w:color="auto"/>
            <w:left w:val="none" w:sz="0" w:space="0" w:color="auto"/>
            <w:bottom w:val="none" w:sz="0" w:space="0" w:color="auto"/>
            <w:right w:val="none" w:sz="0" w:space="0" w:color="auto"/>
          </w:divBdr>
        </w:div>
      </w:divsChild>
    </w:div>
    <w:div w:id="1044526747">
      <w:bodyDiv w:val="1"/>
      <w:marLeft w:val="0"/>
      <w:marRight w:val="0"/>
      <w:marTop w:val="0"/>
      <w:marBottom w:val="0"/>
      <w:divBdr>
        <w:top w:val="none" w:sz="0" w:space="0" w:color="auto"/>
        <w:left w:val="none" w:sz="0" w:space="0" w:color="auto"/>
        <w:bottom w:val="none" w:sz="0" w:space="0" w:color="auto"/>
        <w:right w:val="none" w:sz="0" w:space="0" w:color="auto"/>
      </w:divBdr>
      <w:divsChild>
        <w:div w:id="1288245701">
          <w:marLeft w:val="360"/>
          <w:marRight w:val="0"/>
          <w:marTop w:val="200"/>
          <w:marBottom w:val="0"/>
          <w:divBdr>
            <w:top w:val="none" w:sz="0" w:space="0" w:color="auto"/>
            <w:left w:val="none" w:sz="0" w:space="0" w:color="auto"/>
            <w:bottom w:val="none" w:sz="0" w:space="0" w:color="auto"/>
            <w:right w:val="none" w:sz="0" w:space="0" w:color="auto"/>
          </w:divBdr>
        </w:div>
      </w:divsChild>
    </w:div>
    <w:div w:id="1298758688">
      <w:bodyDiv w:val="1"/>
      <w:marLeft w:val="0"/>
      <w:marRight w:val="0"/>
      <w:marTop w:val="0"/>
      <w:marBottom w:val="0"/>
      <w:divBdr>
        <w:top w:val="none" w:sz="0" w:space="0" w:color="auto"/>
        <w:left w:val="none" w:sz="0" w:space="0" w:color="auto"/>
        <w:bottom w:val="none" w:sz="0" w:space="0" w:color="auto"/>
        <w:right w:val="none" w:sz="0" w:space="0" w:color="auto"/>
      </w:divBdr>
      <w:divsChild>
        <w:div w:id="1665814195">
          <w:marLeft w:val="360"/>
          <w:marRight w:val="0"/>
          <w:marTop w:val="200"/>
          <w:marBottom w:val="0"/>
          <w:divBdr>
            <w:top w:val="none" w:sz="0" w:space="0" w:color="auto"/>
            <w:left w:val="none" w:sz="0" w:space="0" w:color="auto"/>
            <w:bottom w:val="none" w:sz="0" w:space="0" w:color="auto"/>
            <w:right w:val="none" w:sz="0" w:space="0" w:color="auto"/>
          </w:divBdr>
        </w:div>
      </w:divsChild>
    </w:div>
    <w:div w:id="2123722993">
      <w:bodyDiv w:val="1"/>
      <w:marLeft w:val="0"/>
      <w:marRight w:val="0"/>
      <w:marTop w:val="0"/>
      <w:marBottom w:val="0"/>
      <w:divBdr>
        <w:top w:val="none" w:sz="0" w:space="0" w:color="auto"/>
        <w:left w:val="none" w:sz="0" w:space="0" w:color="auto"/>
        <w:bottom w:val="none" w:sz="0" w:space="0" w:color="auto"/>
        <w:right w:val="none" w:sz="0" w:space="0" w:color="auto"/>
      </w:divBdr>
      <w:divsChild>
        <w:div w:id="1139347626">
          <w:marLeft w:val="1080"/>
          <w:marRight w:val="0"/>
          <w:marTop w:val="100"/>
          <w:marBottom w:val="0"/>
          <w:divBdr>
            <w:top w:val="none" w:sz="0" w:space="0" w:color="auto"/>
            <w:left w:val="none" w:sz="0" w:space="0" w:color="auto"/>
            <w:bottom w:val="none" w:sz="0" w:space="0" w:color="auto"/>
            <w:right w:val="none" w:sz="0" w:space="0" w:color="auto"/>
          </w:divBdr>
        </w:div>
        <w:div w:id="1123424782">
          <w:marLeft w:val="1080"/>
          <w:marRight w:val="0"/>
          <w:marTop w:val="100"/>
          <w:marBottom w:val="0"/>
          <w:divBdr>
            <w:top w:val="none" w:sz="0" w:space="0" w:color="auto"/>
            <w:left w:val="none" w:sz="0" w:space="0" w:color="auto"/>
            <w:bottom w:val="none" w:sz="0" w:space="0" w:color="auto"/>
            <w:right w:val="none" w:sz="0" w:space="0" w:color="auto"/>
          </w:divBdr>
        </w:div>
        <w:div w:id="1853838498">
          <w:marLeft w:val="1080"/>
          <w:marRight w:val="0"/>
          <w:marTop w:val="100"/>
          <w:marBottom w:val="0"/>
          <w:divBdr>
            <w:top w:val="none" w:sz="0" w:space="0" w:color="auto"/>
            <w:left w:val="none" w:sz="0" w:space="0" w:color="auto"/>
            <w:bottom w:val="none" w:sz="0" w:space="0" w:color="auto"/>
            <w:right w:val="none" w:sz="0" w:space="0" w:color="auto"/>
          </w:divBdr>
        </w:div>
        <w:div w:id="341014285">
          <w:marLeft w:val="1080"/>
          <w:marRight w:val="0"/>
          <w:marTop w:val="100"/>
          <w:marBottom w:val="0"/>
          <w:divBdr>
            <w:top w:val="none" w:sz="0" w:space="0" w:color="auto"/>
            <w:left w:val="none" w:sz="0" w:space="0" w:color="auto"/>
            <w:bottom w:val="none" w:sz="0" w:space="0" w:color="auto"/>
            <w:right w:val="none" w:sz="0" w:space="0" w:color="auto"/>
          </w:divBdr>
        </w:div>
        <w:div w:id="1555774494">
          <w:marLeft w:val="1080"/>
          <w:marRight w:val="0"/>
          <w:marTop w:val="100"/>
          <w:marBottom w:val="0"/>
          <w:divBdr>
            <w:top w:val="none" w:sz="0" w:space="0" w:color="auto"/>
            <w:left w:val="none" w:sz="0" w:space="0" w:color="auto"/>
            <w:bottom w:val="none" w:sz="0" w:space="0" w:color="auto"/>
            <w:right w:val="none" w:sz="0" w:space="0" w:color="auto"/>
          </w:divBdr>
        </w:div>
        <w:div w:id="373845436">
          <w:marLeft w:val="1080"/>
          <w:marRight w:val="0"/>
          <w:marTop w:val="100"/>
          <w:marBottom w:val="0"/>
          <w:divBdr>
            <w:top w:val="none" w:sz="0" w:space="0" w:color="auto"/>
            <w:left w:val="none" w:sz="0" w:space="0" w:color="auto"/>
            <w:bottom w:val="none" w:sz="0" w:space="0" w:color="auto"/>
            <w:right w:val="none" w:sz="0" w:space="0" w:color="auto"/>
          </w:divBdr>
        </w:div>
        <w:div w:id="206668265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EDEC2-1897-754C-9C2E-56CB8C50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1024</Words>
  <Characters>6455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Haß</dc:creator>
  <cp:keywords/>
  <dc:description/>
  <cp:lastModifiedBy>Bart, Sabine</cp:lastModifiedBy>
  <cp:revision>6</cp:revision>
  <cp:lastPrinted>2022-07-22T09:19:00Z</cp:lastPrinted>
  <dcterms:created xsi:type="dcterms:W3CDTF">2022-04-08T10:49:00Z</dcterms:created>
  <dcterms:modified xsi:type="dcterms:W3CDTF">2022-07-22T09:20:00Z</dcterms:modified>
</cp:coreProperties>
</file>